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E640" w14:textId="4BF4C080" w:rsidR="004F6709" w:rsidRPr="004B4F29" w:rsidRDefault="007C458F" w:rsidP="004B4F29">
      <w:pPr>
        <w:pStyle w:val="Product"/>
        <w:jc w:val="center"/>
        <w:rPr>
          <w:rFonts w:ascii="Times New Roman" w:hAnsi="Times New Roman"/>
        </w:rPr>
      </w:pPr>
      <w:r w:rsidRPr="004B4F29">
        <w:rPr>
          <w:rFonts w:ascii="Times New Roman" w:hAnsi="Times New Roman"/>
          <w:b w:val="0"/>
        </w:rPr>
        <w:t>NPAC</w:t>
      </w:r>
      <w:r w:rsidR="004F6709" w:rsidRPr="004B4F29">
        <w:rPr>
          <w:rFonts w:ascii="Times New Roman" w:hAnsi="Times New Roman"/>
          <w:b w:val="0"/>
        </w:rPr>
        <w:t xml:space="preserve"> </w:t>
      </w:r>
      <w:r w:rsidRPr="004B4F29">
        <w:rPr>
          <w:rFonts w:ascii="Times New Roman" w:hAnsi="Times New Roman"/>
          <w:b w:val="0"/>
        </w:rPr>
        <w:t>SMS</w:t>
      </w:r>
    </w:p>
    <w:p w14:paraId="5424AF04" w14:textId="0789C558" w:rsidR="009B6F07" w:rsidRPr="004B4F29" w:rsidRDefault="004F6709" w:rsidP="004B4F29">
      <w:pPr>
        <w:pStyle w:val="Product"/>
        <w:jc w:val="center"/>
        <w:rPr>
          <w:rFonts w:ascii="Times New Roman" w:hAnsi="Times New Roman"/>
          <w:sz w:val="40"/>
          <w:szCs w:val="22"/>
        </w:rPr>
      </w:pPr>
      <w:r>
        <w:rPr>
          <w:rFonts w:ascii="Times New Roman" w:hAnsi="Times New Roman"/>
          <w:sz w:val="40"/>
          <w:szCs w:val="22"/>
        </w:rPr>
        <w:t>FUNCTIONAL REQUIREMENTS SPECIFICATION</w:t>
      </w:r>
    </w:p>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0E33E1B6" w14:textId="7C14F23C" w:rsidR="004F6709" w:rsidRDefault="004F6709" w:rsidP="004F6709">
      <w:pPr>
        <w:pStyle w:val="Subtitle"/>
        <w:ind w:left="0"/>
        <w:jc w:val="center"/>
      </w:pPr>
      <w:bookmarkStart w:id="0" w:name="_Hlk109389856"/>
      <w:r>
        <w:t>Release 5.</w:t>
      </w:r>
      <w:r w:rsidR="00A7660F">
        <w:t>2</w:t>
      </w:r>
      <w:ins w:id="1" w:author="Doherty, Michael" w:date="2024-08-27T09:51:00Z" w16du:dateUtc="2024-08-27T13:51:00Z">
        <w:r w:rsidR="0033159D">
          <w:t>.1</w:t>
        </w:r>
      </w:ins>
    </w:p>
    <w:p w14:paraId="7766C919" w14:textId="11FFCE38" w:rsidR="004F6709" w:rsidRDefault="004F6709" w:rsidP="004F6709">
      <w:pPr>
        <w:pStyle w:val="Subtitle"/>
        <w:ind w:left="0"/>
        <w:jc w:val="center"/>
      </w:pPr>
      <w:r>
        <w:br/>
        <w:t xml:space="preserve">Revision </w:t>
      </w:r>
      <w:r w:rsidR="00A7660F">
        <w:t>a</w:t>
      </w:r>
    </w:p>
    <w:bookmarkEnd w:id="0"/>
    <w:p w14:paraId="3D3DB6F3" w14:textId="062A49FE" w:rsidR="004F6709" w:rsidRDefault="0033159D" w:rsidP="004F6709">
      <w:pPr>
        <w:pStyle w:val="CoverText"/>
        <w:ind w:left="0"/>
        <w:jc w:val="center"/>
        <w:rPr>
          <w:sz w:val="24"/>
        </w:rPr>
      </w:pPr>
      <w:proofErr w:type="spellStart"/>
      <w:ins w:id="2" w:author="Doherty, Michael" w:date="2024-08-27T09:52:00Z" w16du:dateUtc="2024-08-27T13:52:00Z">
        <w:r>
          <w:rPr>
            <w:sz w:val="24"/>
          </w:rPr>
          <w:t>Xxxxxxx</w:t>
        </w:r>
        <w:proofErr w:type="spellEnd"/>
        <w:r>
          <w:rPr>
            <w:sz w:val="24"/>
          </w:rPr>
          <w:t xml:space="preserve"> xx</w:t>
        </w:r>
      </w:ins>
      <w:del w:id="3" w:author="Doherty, Michael" w:date="2024-08-27T09:52:00Z" w16du:dateUtc="2024-08-27T13:52:00Z">
        <w:r w:rsidR="0037736F" w:rsidDel="0033159D">
          <w:rPr>
            <w:sz w:val="24"/>
          </w:rPr>
          <w:delText xml:space="preserve">February </w:delText>
        </w:r>
      </w:del>
      <w:del w:id="4" w:author="Doherty, Michael" w:date="2024-08-27T09:51:00Z" w16du:dateUtc="2024-08-27T13:51:00Z">
        <w:r w:rsidR="00BF6760" w:rsidDel="0033159D">
          <w:rPr>
            <w:sz w:val="24"/>
          </w:rPr>
          <w:delText>1</w:delText>
        </w:r>
        <w:r w:rsidR="00A7660F" w:rsidDel="0033159D">
          <w:rPr>
            <w:sz w:val="24"/>
          </w:rPr>
          <w:delText>4</w:delText>
        </w:r>
        <w:r w:rsidR="0037736F" w:rsidRPr="004B4F29" w:rsidDel="0033159D">
          <w:rPr>
            <w:sz w:val="24"/>
            <w:vertAlign w:val="superscript"/>
          </w:rPr>
          <w:delText>th</w:delText>
        </w:r>
      </w:del>
      <w:r w:rsidR="0037736F">
        <w:rPr>
          <w:sz w:val="24"/>
        </w:rPr>
        <w:t>, 202</w:t>
      </w:r>
      <w:del w:id="5" w:author="Doherty, Michael" w:date="2024-08-27T09:52:00Z" w16du:dateUtc="2024-08-27T13:52:00Z">
        <w:r w:rsidR="00A7660F" w:rsidDel="0033159D">
          <w:rPr>
            <w:sz w:val="24"/>
          </w:rPr>
          <w:delText>4</w:delText>
        </w:r>
      </w:del>
      <w:ins w:id="6" w:author="Doherty, Michael" w:date="2024-08-27T09:52:00Z" w16du:dateUtc="2024-08-27T13:52:00Z">
        <w:r>
          <w:rPr>
            <w:sz w:val="24"/>
          </w:rPr>
          <w:t>x</w:t>
        </w:r>
      </w:ins>
    </w:p>
    <w:p w14:paraId="29C942DE" w14:textId="2F03B741" w:rsidR="009B6F07" w:rsidRDefault="004F6709" w:rsidP="004B4F29">
      <w:pPr>
        <w:jc w:val="center"/>
        <w:rPr>
          <w:b/>
          <w:bCs/>
        </w:rPr>
      </w:pPr>
      <w:r w:rsidRPr="0049071C">
        <w:rPr>
          <w:i/>
          <w:iCs/>
          <w:szCs w:val="16"/>
        </w:rPr>
        <w:t>(Date consensus reached by Industry)</w:t>
      </w:r>
    </w:p>
    <w:p w14:paraId="03B55544" w14:textId="77777777" w:rsidR="00056F20" w:rsidRDefault="00056F20">
      <w:pPr>
        <w:jc w:val="right"/>
        <w:rPr>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7" w:name="_Toc369425374"/>
      <w:bookmarkStart w:id="8" w:name="_Toc369428585"/>
      <w:r>
        <w:lastRenderedPageBreak/>
        <w:t>Related Publications</w:t>
      </w:r>
      <w:bookmarkEnd w:id="7"/>
      <w:bookmarkEnd w:id="8"/>
      <w:r w:rsidR="00B41733">
        <w:t xml:space="preserve"> </w:t>
      </w:r>
    </w:p>
    <w:p w14:paraId="6AC3BF5D" w14:textId="4EB437B1" w:rsidR="009B6F07" w:rsidRDefault="009B6F07">
      <w:pPr>
        <w:pStyle w:val="BodyText"/>
      </w:pPr>
      <w:r>
        <w:rPr>
          <w:i/>
        </w:rPr>
        <w:t>NPAC SMS Interoperable Interface Specification (IIS)</w:t>
      </w:r>
      <w:r>
        <w:t xml:space="preserve">, </w:t>
      </w:r>
      <w:r w:rsidR="009C2E09">
        <w:t>t</w:t>
      </w:r>
      <w:r w:rsidR="00451FB5" w:rsidRPr="00451FB5">
        <w:t>he latest version can be found on the Software Releases page of the numberportability.com website</w:t>
      </w:r>
      <w:r w:rsidR="00451FB5">
        <w:t>.</w:t>
      </w:r>
    </w:p>
    <w:p w14:paraId="72914B6B" w14:textId="4A63A6BB"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w:t>
      </w:r>
      <w:r w:rsidR="00451FB5">
        <w:t xml:space="preserve"> </w:t>
      </w:r>
      <w:r w:rsidR="009C2E09">
        <w:t>t</w:t>
      </w:r>
      <w:r w:rsidR="00451FB5" w:rsidRPr="00451FB5">
        <w:t>he latest version can be found on the Software Releases page of the numberportability.com website</w:t>
      </w:r>
      <w:r w:rsidR="00451FB5">
        <w:t>.</w:t>
      </w:r>
    </w:p>
    <w:p w14:paraId="4B0732A5" w14:textId="5C8D0640" w:rsidR="00C145FD" w:rsidRDefault="00C145FD">
      <w:pPr>
        <w:pStyle w:val="BodyText"/>
      </w:pPr>
      <w:r>
        <w:rPr>
          <w:i/>
        </w:rPr>
        <w:t>NPAC SMS XML Interface Specification (XIS)</w:t>
      </w:r>
      <w:r>
        <w:t xml:space="preserve">, </w:t>
      </w:r>
      <w:r w:rsidR="009C2E09">
        <w:t>t</w:t>
      </w:r>
      <w:r w:rsidR="00451FB5" w:rsidRPr="00451FB5">
        <w:t>he latest version can be found on the Software Releases page of the numberportability.com website</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FCC 96-286 First Report And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07BD74D2"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A7660F">
        <w:rPr>
          <w:b/>
          <w:sz w:val="18"/>
        </w:rPr>
        <w:t>2</w:t>
      </w:r>
      <w:ins w:id="9" w:author="Doherty, Michael" w:date="2024-08-27T09:52:00Z" w16du:dateUtc="2024-08-27T13:52:00Z">
        <w:r w:rsidR="0033159D">
          <w:rPr>
            <w:b/>
            <w:sz w:val="18"/>
          </w:rPr>
          <w:t>.1</w:t>
        </w:r>
      </w:ins>
      <w:r w:rsidR="005F1828">
        <w:rPr>
          <w:b/>
          <w:sz w:val="18"/>
        </w:rPr>
        <w:t xml:space="preserve"> Revision </w:t>
      </w:r>
      <w:r w:rsidR="00A7660F">
        <w:rPr>
          <w:b/>
          <w:sz w:val="18"/>
        </w:rPr>
        <w:t>a</w:t>
      </w:r>
      <w:r>
        <w:rPr>
          <w:b/>
          <w:sz w:val="18"/>
        </w:rPr>
        <w:t xml:space="preserve">: © COPYRIGHT </w:t>
      </w:r>
      <w:r w:rsidR="009E4AD2">
        <w:rPr>
          <w:b/>
          <w:sz w:val="18"/>
        </w:rPr>
        <w:t>2018</w:t>
      </w:r>
      <w:r w:rsidR="0034147F">
        <w:rPr>
          <w:b/>
          <w:sz w:val="18"/>
        </w:rPr>
        <w:t>-</w:t>
      </w:r>
      <w:r w:rsidR="00147F33">
        <w:rPr>
          <w:b/>
          <w:sz w:val="18"/>
        </w:rPr>
        <w:t>202</w:t>
      </w:r>
      <w:r w:rsidR="00A7660F">
        <w:rPr>
          <w:b/>
          <w:sz w:val="18"/>
        </w:rPr>
        <w:t>4</w:t>
      </w:r>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headerReference w:type="even" r:id="rId9"/>
          <w:headerReference w:type="default" r:id="rId10"/>
          <w:footerReference w:type="default" r:id="rId11"/>
          <w:headerReference w:type="first" r:id="rId12"/>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1177273D" w14:textId="4F76FC03" w:rsidR="00442609" w:rsidRDefault="000654F1">
      <w:pPr>
        <w:pStyle w:val="TOC1"/>
        <w:tabs>
          <w:tab w:val="left" w:pos="475"/>
        </w:tabs>
        <w:rPr>
          <w:ins w:id="13"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r>
        <w:fldChar w:fldCharType="begin"/>
      </w:r>
      <w:r w:rsidR="009B6F07">
        <w:instrText xml:space="preserve"> TOC \o "1-6" \h \z </w:instrText>
      </w:r>
      <w:r>
        <w:fldChar w:fldCharType="separate"/>
      </w:r>
      <w:ins w:id="14" w:author="Doherty, Michael" w:date="2024-08-30T08:15:00Z" w16du:dateUtc="2024-08-30T12:15:00Z">
        <w:r w:rsidR="00442609" w:rsidRPr="000C77C5">
          <w:rPr>
            <w:rStyle w:val="Hyperlink"/>
            <w:noProof/>
          </w:rPr>
          <w:fldChar w:fldCharType="begin"/>
        </w:r>
        <w:r w:rsidR="00442609" w:rsidRPr="000C77C5">
          <w:rPr>
            <w:rStyle w:val="Hyperlink"/>
            <w:noProof/>
          </w:rPr>
          <w:instrText xml:space="preserve"> </w:instrText>
        </w:r>
        <w:r w:rsidR="00442609">
          <w:rPr>
            <w:noProof/>
          </w:rPr>
          <w:instrText>HYPERLINK \l "_Toc175898135"</w:instrText>
        </w:r>
        <w:r w:rsidR="00442609" w:rsidRPr="000C77C5">
          <w:rPr>
            <w:rStyle w:val="Hyperlink"/>
            <w:noProof/>
          </w:rPr>
          <w:instrText xml:space="preserve"> </w:instrText>
        </w:r>
        <w:r w:rsidR="00442609" w:rsidRPr="000C77C5">
          <w:rPr>
            <w:rStyle w:val="Hyperlink"/>
            <w:noProof/>
          </w:rPr>
        </w:r>
        <w:r w:rsidR="00442609" w:rsidRPr="000C77C5">
          <w:rPr>
            <w:rStyle w:val="Hyperlink"/>
            <w:noProof/>
          </w:rPr>
          <w:fldChar w:fldCharType="separate"/>
        </w:r>
        <w:r w:rsidR="00442609" w:rsidRPr="000C77C5">
          <w:rPr>
            <w:rStyle w:val="Hyperlink"/>
            <w:noProof/>
          </w:rPr>
          <w:t>0.</w:t>
        </w:r>
        <w:r w:rsidR="00442609">
          <w:rPr>
            <w:rFonts w:asciiTheme="minorHAnsi" w:eastAsiaTheme="minorEastAsia" w:hAnsiTheme="minorHAnsi" w:cstheme="minorBidi"/>
            <w:b w:val="0"/>
            <w:caps w:val="0"/>
            <w:noProof/>
            <w:kern w:val="2"/>
            <w:sz w:val="24"/>
            <w:szCs w:val="24"/>
            <w:u w:val="none"/>
            <w14:ligatures w14:val="standardContextual"/>
          </w:rPr>
          <w:tab/>
        </w:r>
        <w:r w:rsidR="00442609" w:rsidRPr="000C77C5">
          <w:rPr>
            <w:rStyle w:val="Hyperlink"/>
            <w:noProof/>
          </w:rPr>
          <w:t>Preface</w:t>
        </w:r>
        <w:r w:rsidR="00442609">
          <w:rPr>
            <w:noProof/>
            <w:webHidden/>
          </w:rPr>
          <w:tab/>
        </w:r>
        <w:r w:rsidR="00442609">
          <w:rPr>
            <w:noProof/>
            <w:webHidden/>
          </w:rPr>
          <w:fldChar w:fldCharType="begin"/>
        </w:r>
        <w:r w:rsidR="00442609">
          <w:rPr>
            <w:noProof/>
            <w:webHidden/>
          </w:rPr>
          <w:instrText xml:space="preserve"> PAGEREF _Toc175898135 \h </w:instrText>
        </w:r>
      </w:ins>
      <w:r w:rsidR="00442609">
        <w:rPr>
          <w:noProof/>
          <w:webHidden/>
        </w:rPr>
      </w:r>
      <w:r w:rsidR="00442609">
        <w:rPr>
          <w:noProof/>
          <w:webHidden/>
        </w:rPr>
        <w:fldChar w:fldCharType="separate"/>
      </w:r>
      <w:ins w:id="15" w:author="Doherty, Michael" w:date="2024-08-30T08:15:00Z" w16du:dateUtc="2024-08-30T12:15:00Z">
        <w:r w:rsidR="00442609">
          <w:rPr>
            <w:noProof/>
            <w:webHidden/>
          </w:rPr>
          <w:t>0-0</w:t>
        </w:r>
        <w:r w:rsidR="00442609">
          <w:rPr>
            <w:noProof/>
            <w:webHidden/>
          </w:rPr>
          <w:fldChar w:fldCharType="end"/>
        </w:r>
        <w:r w:rsidR="00442609" w:rsidRPr="000C77C5">
          <w:rPr>
            <w:rStyle w:val="Hyperlink"/>
            <w:noProof/>
          </w:rPr>
          <w:fldChar w:fldCharType="end"/>
        </w:r>
      </w:ins>
    </w:p>
    <w:p w14:paraId="23290A95" w14:textId="7F768449" w:rsidR="00442609" w:rsidRDefault="00442609">
      <w:pPr>
        <w:pStyle w:val="TOC2"/>
        <w:tabs>
          <w:tab w:val="left" w:pos="960"/>
        </w:tabs>
        <w:rPr>
          <w:ins w:id="1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"_Toc175898136"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Structure</w:t>
        </w:r>
        <w:r>
          <w:rPr>
            <w:noProof/>
            <w:webHidden/>
          </w:rPr>
          <w:tab/>
        </w:r>
        <w:r>
          <w:rPr>
            <w:noProof/>
            <w:webHidden/>
          </w:rPr>
          <w:fldChar w:fldCharType="begin"/>
        </w:r>
        <w:r>
          <w:rPr>
            <w:noProof/>
            <w:webHidden/>
          </w:rPr>
          <w:instrText xml:space="preserve"> PAGEREF _Toc175898136 \h </w:instrText>
        </w:r>
      </w:ins>
      <w:r>
        <w:rPr>
          <w:noProof/>
          <w:webHidden/>
        </w:rPr>
      </w:r>
      <w:r>
        <w:rPr>
          <w:noProof/>
          <w:webHidden/>
        </w:rPr>
        <w:fldChar w:fldCharType="separate"/>
      </w:r>
      <w:ins w:id="18" w:author="Doherty, Michael" w:date="2024-08-30T08:15:00Z" w16du:dateUtc="2024-08-30T12:15:00Z">
        <w:r>
          <w:rPr>
            <w:noProof/>
            <w:webHidden/>
          </w:rPr>
          <w:t>0-0</w:t>
        </w:r>
        <w:r>
          <w:rPr>
            <w:noProof/>
            <w:webHidden/>
          </w:rPr>
          <w:fldChar w:fldCharType="end"/>
        </w:r>
        <w:r w:rsidRPr="000C77C5">
          <w:rPr>
            <w:rStyle w:val="Hyperlink"/>
            <w:noProof/>
          </w:rPr>
          <w:fldChar w:fldCharType="end"/>
        </w:r>
      </w:ins>
    </w:p>
    <w:p w14:paraId="7887AB2D" w14:textId="565122AE" w:rsidR="00442609" w:rsidRDefault="00442609">
      <w:pPr>
        <w:pStyle w:val="TOC2"/>
        <w:tabs>
          <w:tab w:val="left" w:pos="960"/>
        </w:tabs>
        <w:rPr>
          <w:ins w:id="1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"_Toc175898137"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Numbering Strategy</w:t>
        </w:r>
        <w:r>
          <w:rPr>
            <w:noProof/>
            <w:webHidden/>
          </w:rPr>
          <w:tab/>
        </w:r>
        <w:r>
          <w:rPr>
            <w:noProof/>
            <w:webHidden/>
          </w:rPr>
          <w:fldChar w:fldCharType="begin"/>
        </w:r>
        <w:r>
          <w:rPr>
            <w:noProof/>
            <w:webHidden/>
          </w:rPr>
          <w:instrText xml:space="preserve"> PAGEREF _Toc175898137 \h </w:instrText>
        </w:r>
      </w:ins>
      <w:r>
        <w:rPr>
          <w:noProof/>
          <w:webHidden/>
        </w:rPr>
      </w:r>
      <w:r>
        <w:rPr>
          <w:noProof/>
          <w:webHidden/>
        </w:rPr>
        <w:fldChar w:fldCharType="separate"/>
      </w:r>
      <w:ins w:id="21" w:author="Doherty, Michael" w:date="2024-08-30T08:15:00Z" w16du:dateUtc="2024-08-30T12:15:00Z">
        <w:r>
          <w:rPr>
            <w:noProof/>
            <w:webHidden/>
          </w:rPr>
          <w:t>0-1</w:t>
        </w:r>
        <w:r>
          <w:rPr>
            <w:noProof/>
            <w:webHidden/>
          </w:rPr>
          <w:fldChar w:fldCharType="end"/>
        </w:r>
        <w:r w:rsidRPr="000C77C5">
          <w:rPr>
            <w:rStyle w:val="Hyperlink"/>
            <w:noProof/>
          </w:rPr>
          <w:fldChar w:fldCharType="end"/>
        </w:r>
      </w:ins>
    </w:p>
    <w:p w14:paraId="07BECE45" w14:textId="2DD24AA4" w:rsidR="00442609" w:rsidRDefault="00442609">
      <w:pPr>
        <w:pStyle w:val="TOC2"/>
        <w:tabs>
          <w:tab w:val="left" w:pos="960"/>
        </w:tabs>
        <w:rPr>
          <w:ins w:id="2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"_Toc175898138"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Version History</w:t>
        </w:r>
        <w:r>
          <w:rPr>
            <w:noProof/>
            <w:webHidden/>
          </w:rPr>
          <w:tab/>
        </w:r>
        <w:r>
          <w:rPr>
            <w:noProof/>
            <w:webHidden/>
          </w:rPr>
          <w:fldChar w:fldCharType="begin"/>
        </w:r>
        <w:r>
          <w:rPr>
            <w:noProof/>
            <w:webHidden/>
          </w:rPr>
          <w:instrText xml:space="preserve"> PAGEREF _Toc175898138 \h </w:instrText>
        </w:r>
      </w:ins>
      <w:r>
        <w:rPr>
          <w:noProof/>
          <w:webHidden/>
        </w:rPr>
      </w:r>
      <w:r>
        <w:rPr>
          <w:noProof/>
          <w:webHidden/>
        </w:rPr>
        <w:fldChar w:fldCharType="separate"/>
      </w:r>
      <w:ins w:id="24" w:author="Doherty, Michael" w:date="2024-08-30T08:15:00Z" w16du:dateUtc="2024-08-30T12:15:00Z">
        <w:r>
          <w:rPr>
            <w:noProof/>
            <w:webHidden/>
          </w:rPr>
          <w:t>0-2</w:t>
        </w:r>
        <w:r>
          <w:rPr>
            <w:noProof/>
            <w:webHidden/>
          </w:rPr>
          <w:fldChar w:fldCharType="end"/>
        </w:r>
        <w:r w:rsidRPr="000C77C5">
          <w:rPr>
            <w:rStyle w:val="Hyperlink"/>
            <w:noProof/>
          </w:rPr>
          <w:fldChar w:fldCharType="end"/>
        </w:r>
      </w:ins>
    </w:p>
    <w:p w14:paraId="3DFBD65A" w14:textId="5E955457" w:rsidR="00442609" w:rsidRDefault="00442609">
      <w:pPr>
        <w:pStyle w:val="TOC3"/>
        <w:tabs>
          <w:tab w:val="left" w:pos="1200"/>
        </w:tabs>
        <w:rPr>
          <w:ins w:id="25" w:author="Doherty, Michael" w:date="2024-08-30T08:15:00Z" w16du:dateUtc="2024-08-30T12:15:00Z"/>
          <w:rFonts w:asciiTheme="minorHAnsi" w:eastAsiaTheme="minorEastAsia" w:hAnsiTheme="minorHAnsi" w:cstheme="minorBidi"/>
          <w:noProof/>
          <w:kern w:val="2"/>
          <w:sz w:val="24"/>
          <w:szCs w:val="24"/>
          <w14:ligatures w14:val="standardContextual"/>
        </w:rPr>
      </w:pPr>
      <w:ins w:id="2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"_Toc175898139"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1.0</w:t>
        </w:r>
        <w:r>
          <w:rPr>
            <w:noProof/>
            <w:webHidden/>
          </w:rPr>
          <w:tab/>
        </w:r>
        <w:r>
          <w:rPr>
            <w:noProof/>
            <w:webHidden/>
          </w:rPr>
          <w:fldChar w:fldCharType="begin"/>
        </w:r>
        <w:r>
          <w:rPr>
            <w:noProof/>
            <w:webHidden/>
          </w:rPr>
          <w:instrText xml:space="preserve"> PAGEREF _Toc175898139 \h </w:instrText>
        </w:r>
      </w:ins>
      <w:r>
        <w:rPr>
          <w:noProof/>
          <w:webHidden/>
        </w:rPr>
      </w:r>
      <w:r>
        <w:rPr>
          <w:noProof/>
          <w:webHidden/>
        </w:rPr>
        <w:fldChar w:fldCharType="separate"/>
      </w:r>
      <w:ins w:id="27" w:author="Doherty, Michael" w:date="2024-08-30T08:15:00Z" w16du:dateUtc="2024-08-30T12:15:00Z">
        <w:r>
          <w:rPr>
            <w:noProof/>
            <w:webHidden/>
          </w:rPr>
          <w:t>0-2</w:t>
        </w:r>
        <w:r>
          <w:rPr>
            <w:noProof/>
            <w:webHidden/>
          </w:rPr>
          <w:fldChar w:fldCharType="end"/>
        </w:r>
        <w:r w:rsidRPr="000C77C5">
          <w:rPr>
            <w:rStyle w:val="Hyperlink"/>
            <w:noProof/>
          </w:rPr>
          <w:fldChar w:fldCharType="end"/>
        </w:r>
      </w:ins>
    </w:p>
    <w:p w14:paraId="015B17C3" w14:textId="30CA7F96" w:rsidR="00442609" w:rsidRDefault="00442609">
      <w:pPr>
        <w:pStyle w:val="TOC3"/>
        <w:tabs>
          <w:tab w:val="left" w:pos="1200"/>
        </w:tabs>
        <w:rPr>
          <w:ins w:id="28" w:author="Doherty, Michael" w:date="2024-08-30T08:15:00Z" w16du:dateUtc="2024-08-30T12:15:00Z"/>
          <w:rFonts w:asciiTheme="minorHAnsi" w:eastAsiaTheme="minorEastAsia" w:hAnsiTheme="minorHAnsi" w:cstheme="minorBidi"/>
          <w:noProof/>
          <w:kern w:val="2"/>
          <w:sz w:val="24"/>
          <w:szCs w:val="24"/>
          <w14:ligatures w14:val="standardContextual"/>
        </w:rPr>
      </w:pPr>
      <w:ins w:id="2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2.0</w:t>
        </w:r>
        <w:r>
          <w:rPr>
            <w:noProof/>
            <w:webHidden/>
          </w:rPr>
          <w:tab/>
        </w:r>
        <w:r>
          <w:rPr>
            <w:noProof/>
            <w:webHidden/>
          </w:rPr>
          <w:fldChar w:fldCharType="begin"/>
        </w:r>
        <w:r>
          <w:rPr>
            <w:noProof/>
            <w:webHidden/>
          </w:rPr>
          <w:instrText xml:space="preserve"> PAGEREF _Toc175898140 \h </w:instrText>
        </w:r>
      </w:ins>
      <w:r>
        <w:rPr>
          <w:noProof/>
          <w:webHidden/>
        </w:rPr>
      </w:r>
      <w:r>
        <w:rPr>
          <w:noProof/>
          <w:webHidden/>
        </w:rPr>
        <w:fldChar w:fldCharType="separate"/>
      </w:r>
      <w:ins w:id="30" w:author="Doherty, Michael" w:date="2024-08-30T08:15:00Z" w16du:dateUtc="2024-08-30T12:15:00Z">
        <w:r>
          <w:rPr>
            <w:noProof/>
            <w:webHidden/>
          </w:rPr>
          <w:t>0-2</w:t>
        </w:r>
        <w:r>
          <w:rPr>
            <w:noProof/>
            <w:webHidden/>
          </w:rPr>
          <w:fldChar w:fldCharType="end"/>
        </w:r>
        <w:r w:rsidRPr="000C77C5">
          <w:rPr>
            <w:rStyle w:val="Hyperlink"/>
            <w:noProof/>
          </w:rPr>
          <w:fldChar w:fldCharType="end"/>
        </w:r>
      </w:ins>
    </w:p>
    <w:p w14:paraId="1EAB37E2" w14:textId="1559FD62" w:rsidR="00442609" w:rsidRDefault="00442609">
      <w:pPr>
        <w:pStyle w:val="TOC3"/>
        <w:tabs>
          <w:tab w:val="left" w:pos="1200"/>
        </w:tabs>
        <w:rPr>
          <w:ins w:id="31" w:author="Doherty, Michael" w:date="2024-08-30T08:15:00Z" w16du:dateUtc="2024-08-30T12:15:00Z"/>
          <w:rFonts w:asciiTheme="minorHAnsi" w:eastAsiaTheme="minorEastAsia" w:hAnsiTheme="minorHAnsi" w:cstheme="minorBidi"/>
          <w:noProof/>
          <w:kern w:val="2"/>
          <w:sz w:val="24"/>
          <w:szCs w:val="24"/>
          <w14:ligatures w14:val="standardContextual"/>
        </w:rPr>
      </w:pPr>
      <w:ins w:id="3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3.0</w:t>
        </w:r>
        <w:r>
          <w:rPr>
            <w:noProof/>
            <w:webHidden/>
          </w:rPr>
          <w:tab/>
        </w:r>
        <w:r>
          <w:rPr>
            <w:noProof/>
            <w:webHidden/>
          </w:rPr>
          <w:fldChar w:fldCharType="begin"/>
        </w:r>
        <w:r>
          <w:rPr>
            <w:noProof/>
            <w:webHidden/>
          </w:rPr>
          <w:instrText xml:space="preserve"> PAGEREF _Toc175898141 \h </w:instrText>
        </w:r>
      </w:ins>
      <w:r>
        <w:rPr>
          <w:noProof/>
          <w:webHidden/>
        </w:rPr>
      </w:r>
      <w:r>
        <w:rPr>
          <w:noProof/>
          <w:webHidden/>
        </w:rPr>
        <w:fldChar w:fldCharType="separate"/>
      </w:r>
      <w:ins w:id="33" w:author="Doherty, Michael" w:date="2024-08-30T08:15:00Z" w16du:dateUtc="2024-08-30T12:15:00Z">
        <w:r>
          <w:rPr>
            <w:noProof/>
            <w:webHidden/>
          </w:rPr>
          <w:t>0-2</w:t>
        </w:r>
        <w:r>
          <w:rPr>
            <w:noProof/>
            <w:webHidden/>
          </w:rPr>
          <w:fldChar w:fldCharType="end"/>
        </w:r>
        <w:r w:rsidRPr="000C77C5">
          <w:rPr>
            <w:rStyle w:val="Hyperlink"/>
            <w:noProof/>
          </w:rPr>
          <w:fldChar w:fldCharType="end"/>
        </w:r>
      </w:ins>
    </w:p>
    <w:p w14:paraId="298B9ABE" w14:textId="13240470" w:rsidR="00442609" w:rsidRDefault="00442609">
      <w:pPr>
        <w:pStyle w:val="TOC3"/>
        <w:tabs>
          <w:tab w:val="left" w:pos="1200"/>
        </w:tabs>
        <w:rPr>
          <w:ins w:id="34" w:author="Doherty, Michael" w:date="2024-08-30T08:15:00Z" w16du:dateUtc="2024-08-30T12:15:00Z"/>
          <w:rFonts w:asciiTheme="minorHAnsi" w:eastAsiaTheme="minorEastAsia" w:hAnsiTheme="minorHAnsi" w:cstheme="minorBidi"/>
          <w:noProof/>
          <w:kern w:val="2"/>
          <w:sz w:val="24"/>
          <w:szCs w:val="24"/>
          <w14:ligatures w14:val="standardContextual"/>
        </w:rPr>
      </w:pPr>
      <w:ins w:id="3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3.1</w:t>
        </w:r>
        <w:r>
          <w:rPr>
            <w:noProof/>
            <w:webHidden/>
          </w:rPr>
          <w:tab/>
        </w:r>
        <w:r>
          <w:rPr>
            <w:noProof/>
            <w:webHidden/>
          </w:rPr>
          <w:fldChar w:fldCharType="begin"/>
        </w:r>
        <w:r>
          <w:rPr>
            <w:noProof/>
            <w:webHidden/>
          </w:rPr>
          <w:instrText xml:space="preserve"> PAGEREF _Toc175898142 \h </w:instrText>
        </w:r>
      </w:ins>
      <w:r>
        <w:rPr>
          <w:noProof/>
          <w:webHidden/>
        </w:rPr>
      </w:r>
      <w:r>
        <w:rPr>
          <w:noProof/>
          <w:webHidden/>
        </w:rPr>
        <w:fldChar w:fldCharType="separate"/>
      </w:r>
      <w:ins w:id="36" w:author="Doherty, Michael" w:date="2024-08-30T08:15:00Z" w16du:dateUtc="2024-08-30T12:15:00Z">
        <w:r>
          <w:rPr>
            <w:noProof/>
            <w:webHidden/>
          </w:rPr>
          <w:t>0-2</w:t>
        </w:r>
        <w:r>
          <w:rPr>
            <w:noProof/>
            <w:webHidden/>
          </w:rPr>
          <w:fldChar w:fldCharType="end"/>
        </w:r>
        <w:r w:rsidRPr="000C77C5">
          <w:rPr>
            <w:rStyle w:val="Hyperlink"/>
            <w:noProof/>
          </w:rPr>
          <w:fldChar w:fldCharType="end"/>
        </w:r>
      </w:ins>
    </w:p>
    <w:p w14:paraId="6BBC2E7E" w14:textId="53A0A21C" w:rsidR="00442609" w:rsidRDefault="00442609">
      <w:pPr>
        <w:pStyle w:val="TOC3"/>
        <w:tabs>
          <w:tab w:val="left" w:pos="1200"/>
        </w:tabs>
        <w:rPr>
          <w:ins w:id="37" w:author="Doherty, Michael" w:date="2024-08-30T08:15:00Z" w16du:dateUtc="2024-08-30T12:15:00Z"/>
          <w:rFonts w:asciiTheme="minorHAnsi" w:eastAsiaTheme="minorEastAsia" w:hAnsiTheme="minorHAnsi" w:cstheme="minorBidi"/>
          <w:noProof/>
          <w:kern w:val="2"/>
          <w:sz w:val="24"/>
          <w:szCs w:val="24"/>
          <w14:ligatures w14:val="standardContextual"/>
        </w:rPr>
      </w:pPr>
      <w:ins w:id="3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0.3.5</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3.2</w:t>
        </w:r>
        <w:r>
          <w:rPr>
            <w:noProof/>
            <w:webHidden/>
          </w:rPr>
          <w:tab/>
        </w:r>
        <w:r>
          <w:rPr>
            <w:noProof/>
            <w:webHidden/>
          </w:rPr>
          <w:fldChar w:fldCharType="begin"/>
        </w:r>
        <w:r>
          <w:rPr>
            <w:noProof/>
            <w:webHidden/>
          </w:rPr>
          <w:instrText xml:space="preserve"> PAGEREF _Toc175898143 \h </w:instrText>
        </w:r>
      </w:ins>
      <w:r>
        <w:rPr>
          <w:noProof/>
          <w:webHidden/>
        </w:rPr>
      </w:r>
      <w:r>
        <w:rPr>
          <w:noProof/>
          <w:webHidden/>
        </w:rPr>
        <w:fldChar w:fldCharType="separate"/>
      </w:r>
      <w:ins w:id="39" w:author="Doherty, Michael" w:date="2024-08-30T08:15:00Z" w16du:dateUtc="2024-08-30T12:15:00Z">
        <w:r>
          <w:rPr>
            <w:noProof/>
            <w:webHidden/>
          </w:rPr>
          <w:t>0-3</w:t>
        </w:r>
        <w:r>
          <w:rPr>
            <w:noProof/>
            <w:webHidden/>
          </w:rPr>
          <w:fldChar w:fldCharType="end"/>
        </w:r>
        <w:r w:rsidRPr="000C77C5">
          <w:rPr>
            <w:rStyle w:val="Hyperlink"/>
            <w:noProof/>
          </w:rPr>
          <w:fldChar w:fldCharType="end"/>
        </w:r>
      </w:ins>
    </w:p>
    <w:p w14:paraId="2D509A90" w14:textId="3E14A455" w:rsidR="00442609" w:rsidRDefault="00442609">
      <w:pPr>
        <w:pStyle w:val="TOC3"/>
        <w:tabs>
          <w:tab w:val="left" w:pos="1200"/>
        </w:tabs>
        <w:rPr>
          <w:ins w:id="40" w:author="Doherty, Michael" w:date="2024-08-30T08:15:00Z" w16du:dateUtc="2024-08-30T12:15:00Z"/>
          <w:rFonts w:asciiTheme="minorHAnsi" w:eastAsiaTheme="minorEastAsia" w:hAnsiTheme="minorHAnsi" w:cstheme="minorBidi"/>
          <w:noProof/>
          <w:kern w:val="2"/>
          <w:sz w:val="24"/>
          <w:szCs w:val="24"/>
          <w14:ligatures w14:val="standardContextual"/>
        </w:rPr>
      </w:pPr>
      <w:ins w:id="4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0.3.6</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w:t>
        </w:r>
        <w:r>
          <w:rPr>
            <w:noProof/>
            <w:webHidden/>
          </w:rPr>
          <w:tab/>
        </w:r>
        <w:r>
          <w:rPr>
            <w:noProof/>
            <w:webHidden/>
          </w:rPr>
          <w:fldChar w:fldCharType="begin"/>
        </w:r>
        <w:r>
          <w:rPr>
            <w:noProof/>
            <w:webHidden/>
          </w:rPr>
          <w:instrText xml:space="preserve"> PAGEREF _Toc175898144 \h </w:instrText>
        </w:r>
      </w:ins>
      <w:r>
        <w:rPr>
          <w:noProof/>
          <w:webHidden/>
        </w:rPr>
      </w:r>
      <w:r>
        <w:rPr>
          <w:noProof/>
          <w:webHidden/>
        </w:rPr>
        <w:fldChar w:fldCharType="separate"/>
      </w:r>
      <w:ins w:id="42" w:author="Doherty, Michael" w:date="2024-08-30T08:15:00Z" w16du:dateUtc="2024-08-30T12:15:00Z">
        <w:r>
          <w:rPr>
            <w:noProof/>
            <w:webHidden/>
          </w:rPr>
          <w:t>0-3</w:t>
        </w:r>
        <w:r>
          <w:rPr>
            <w:noProof/>
            <w:webHidden/>
          </w:rPr>
          <w:fldChar w:fldCharType="end"/>
        </w:r>
        <w:r w:rsidRPr="000C77C5">
          <w:rPr>
            <w:rStyle w:val="Hyperlink"/>
            <w:noProof/>
          </w:rPr>
          <w:fldChar w:fldCharType="end"/>
        </w:r>
      </w:ins>
    </w:p>
    <w:p w14:paraId="08464F12" w14:textId="2F03AAC1" w:rsidR="00442609" w:rsidRDefault="00442609">
      <w:pPr>
        <w:pStyle w:val="TOC3"/>
        <w:tabs>
          <w:tab w:val="left" w:pos="1200"/>
        </w:tabs>
        <w:rPr>
          <w:ins w:id="43" w:author="Doherty, Michael" w:date="2024-08-30T08:15:00Z" w16du:dateUtc="2024-08-30T12:15:00Z"/>
          <w:rFonts w:asciiTheme="minorHAnsi" w:eastAsiaTheme="minorEastAsia" w:hAnsiTheme="minorHAnsi" w:cstheme="minorBidi"/>
          <w:noProof/>
          <w:kern w:val="2"/>
          <w:sz w:val="24"/>
          <w:szCs w:val="24"/>
          <w14:ligatures w14:val="standardContextual"/>
        </w:rPr>
      </w:pPr>
      <w:ins w:id="4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0.3.7</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3.3.4</w:t>
        </w:r>
        <w:r>
          <w:rPr>
            <w:noProof/>
            <w:webHidden/>
          </w:rPr>
          <w:tab/>
        </w:r>
        <w:r>
          <w:rPr>
            <w:noProof/>
            <w:webHidden/>
          </w:rPr>
          <w:fldChar w:fldCharType="begin"/>
        </w:r>
        <w:r>
          <w:rPr>
            <w:noProof/>
            <w:webHidden/>
          </w:rPr>
          <w:instrText xml:space="preserve"> PAGEREF _Toc175898145 \h </w:instrText>
        </w:r>
      </w:ins>
      <w:r>
        <w:rPr>
          <w:noProof/>
          <w:webHidden/>
        </w:rPr>
      </w:r>
      <w:r>
        <w:rPr>
          <w:noProof/>
          <w:webHidden/>
        </w:rPr>
        <w:fldChar w:fldCharType="separate"/>
      </w:r>
      <w:ins w:id="45" w:author="Doherty, Michael" w:date="2024-08-30T08:15:00Z" w16du:dateUtc="2024-08-30T12:15:00Z">
        <w:r>
          <w:rPr>
            <w:noProof/>
            <w:webHidden/>
          </w:rPr>
          <w:t>0-3</w:t>
        </w:r>
        <w:r>
          <w:rPr>
            <w:noProof/>
            <w:webHidden/>
          </w:rPr>
          <w:fldChar w:fldCharType="end"/>
        </w:r>
        <w:r w:rsidRPr="000C77C5">
          <w:rPr>
            <w:rStyle w:val="Hyperlink"/>
            <w:noProof/>
          </w:rPr>
          <w:fldChar w:fldCharType="end"/>
        </w:r>
      </w:ins>
    </w:p>
    <w:p w14:paraId="0C542754" w14:textId="5D9B5384" w:rsidR="00442609" w:rsidRDefault="00442609">
      <w:pPr>
        <w:pStyle w:val="TOC3"/>
        <w:tabs>
          <w:tab w:val="left" w:pos="1200"/>
        </w:tabs>
        <w:rPr>
          <w:ins w:id="46" w:author="Doherty, Michael" w:date="2024-08-30T08:15:00Z" w16du:dateUtc="2024-08-30T12:15:00Z"/>
          <w:rFonts w:asciiTheme="minorHAnsi" w:eastAsiaTheme="minorEastAsia" w:hAnsiTheme="minorHAnsi" w:cstheme="minorBidi"/>
          <w:noProof/>
          <w:kern w:val="2"/>
          <w:sz w:val="24"/>
          <w:szCs w:val="24"/>
          <w14:ligatures w14:val="standardContextual"/>
        </w:rPr>
      </w:pPr>
      <w:ins w:id="4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0.3.8</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3.4</w:t>
        </w:r>
        <w:r>
          <w:rPr>
            <w:noProof/>
            <w:webHidden/>
          </w:rPr>
          <w:tab/>
        </w:r>
        <w:r>
          <w:rPr>
            <w:noProof/>
            <w:webHidden/>
          </w:rPr>
          <w:fldChar w:fldCharType="begin"/>
        </w:r>
        <w:r>
          <w:rPr>
            <w:noProof/>
            <w:webHidden/>
          </w:rPr>
          <w:instrText xml:space="preserve"> PAGEREF _Toc175898146 \h </w:instrText>
        </w:r>
      </w:ins>
      <w:r>
        <w:rPr>
          <w:noProof/>
          <w:webHidden/>
        </w:rPr>
      </w:r>
      <w:r>
        <w:rPr>
          <w:noProof/>
          <w:webHidden/>
        </w:rPr>
        <w:fldChar w:fldCharType="separate"/>
      </w:r>
      <w:ins w:id="48" w:author="Doherty, Michael" w:date="2024-08-30T08:15:00Z" w16du:dateUtc="2024-08-30T12:15:00Z">
        <w:r>
          <w:rPr>
            <w:noProof/>
            <w:webHidden/>
          </w:rPr>
          <w:t>0-3</w:t>
        </w:r>
        <w:r>
          <w:rPr>
            <w:noProof/>
            <w:webHidden/>
          </w:rPr>
          <w:fldChar w:fldCharType="end"/>
        </w:r>
        <w:r w:rsidRPr="000C77C5">
          <w:rPr>
            <w:rStyle w:val="Hyperlink"/>
            <w:noProof/>
          </w:rPr>
          <w:fldChar w:fldCharType="end"/>
        </w:r>
      </w:ins>
    </w:p>
    <w:p w14:paraId="1375876D" w14:textId="421C6A87" w:rsidR="00442609" w:rsidRDefault="00442609">
      <w:pPr>
        <w:pStyle w:val="TOC3"/>
        <w:tabs>
          <w:tab w:val="left" w:pos="1200"/>
        </w:tabs>
        <w:rPr>
          <w:ins w:id="49" w:author="Doherty, Michael" w:date="2024-08-30T08:15:00Z" w16du:dateUtc="2024-08-30T12:15:00Z"/>
          <w:rFonts w:asciiTheme="minorHAnsi" w:eastAsiaTheme="minorEastAsia" w:hAnsiTheme="minorHAnsi" w:cstheme="minorBidi"/>
          <w:noProof/>
          <w:kern w:val="2"/>
          <w:sz w:val="24"/>
          <w:szCs w:val="24"/>
          <w14:ligatures w14:val="standardContextual"/>
        </w:rPr>
      </w:pPr>
      <w:ins w:id="5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0.3.9</w:t>
        </w:r>
        <w:r>
          <w:rPr>
            <w:rFonts w:asciiTheme="minorHAnsi" w:eastAsiaTheme="minorEastAsia" w:hAnsiTheme="minorHAnsi" w:cstheme="minorBidi"/>
            <w:noProof/>
            <w:kern w:val="2"/>
            <w:sz w:val="24"/>
            <w:szCs w:val="24"/>
            <w14:ligatures w14:val="standardContextual"/>
          </w:rPr>
          <w:tab/>
        </w:r>
        <w:r w:rsidRPr="000C77C5">
          <w:rPr>
            <w:rStyle w:val="Hyperlink"/>
            <w:noProof/>
          </w:rPr>
          <w:t>Release 4.1</w:t>
        </w:r>
        <w:r>
          <w:rPr>
            <w:noProof/>
            <w:webHidden/>
          </w:rPr>
          <w:tab/>
        </w:r>
        <w:r>
          <w:rPr>
            <w:noProof/>
            <w:webHidden/>
          </w:rPr>
          <w:fldChar w:fldCharType="begin"/>
        </w:r>
        <w:r>
          <w:rPr>
            <w:noProof/>
            <w:webHidden/>
          </w:rPr>
          <w:instrText xml:space="preserve"> PAGEREF _Toc175898147 \h </w:instrText>
        </w:r>
      </w:ins>
      <w:r>
        <w:rPr>
          <w:noProof/>
          <w:webHidden/>
        </w:rPr>
      </w:r>
      <w:r>
        <w:rPr>
          <w:noProof/>
          <w:webHidden/>
        </w:rPr>
        <w:fldChar w:fldCharType="separate"/>
      </w:r>
      <w:ins w:id="51" w:author="Doherty, Michael" w:date="2024-08-30T08:15:00Z" w16du:dateUtc="2024-08-30T12:15:00Z">
        <w:r>
          <w:rPr>
            <w:noProof/>
            <w:webHidden/>
          </w:rPr>
          <w:t>0-6</w:t>
        </w:r>
        <w:r>
          <w:rPr>
            <w:noProof/>
            <w:webHidden/>
          </w:rPr>
          <w:fldChar w:fldCharType="end"/>
        </w:r>
        <w:r w:rsidRPr="000C77C5">
          <w:rPr>
            <w:rStyle w:val="Hyperlink"/>
            <w:noProof/>
          </w:rPr>
          <w:fldChar w:fldCharType="end"/>
        </w:r>
      </w:ins>
    </w:p>
    <w:p w14:paraId="1ED92622" w14:textId="7CF47599" w:rsidR="00442609" w:rsidRDefault="00442609">
      <w:pPr>
        <w:pStyle w:val="TOC3"/>
        <w:tabs>
          <w:tab w:val="left" w:pos="1440"/>
        </w:tabs>
        <w:rPr>
          <w:ins w:id="52" w:author="Doherty, Michael" w:date="2024-08-30T08:15:00Z" w16du:dateUtc="2024-08-30T12:15:00Z"/>
          <w:rFonts w:asciiTheme="minorHAnsi" w:eastAsiaTheme="minorEastAsia" w:hAnsiTheme="minorHAnsi" w:cstheme="minorBidi"/>
          <w:noProof/>
          <w:kern w:val="2"/>
          <w:sz w:val="24"/>
          <w:szCs w:val="24"/>
          <w14:ligatures w14:val="standardContextual"/>
        </w:rPr>
      </w:pPr>
      <w:ins w:id="5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0.3.10</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5.0</w:t>
        </w:r>
        <w:r>
          <w:rPr>
            <w:noProof/>
            <w:webHidden/>
          </w:rPr>
          <w:tab/>
        </w:r>
        <w:r>
          <w:rPr>
            <w:noProof/>
            <w:webHidden/>
          </w:rPr>
          <w:fldChar w:fldCharType="begin"/>
        </w:r>
        <w:r>
          <w:rPr>
            <w:noProof/>
            <w:webHidden/>
          </w:rPr>
          <w:instrText xml:space="preserve"> PAGEREF _Toc175898148 \h </w:instrText>
        </w:r>
      </w:ins>
      <w:r>
        <w:rPr>
          <w:noProof/>
          <w:webHidden/>
        </w:rPr>
      </w:r>
      <w:r>
        <w:rPr>
          <w:noProof/>
          <w:webHidden/>
        </w:rPr>
        <w:fldChar w:fldCharType="separate"/>
      </w:r>
      <w:ins w:id="54" w:author="Doherty, Michael" w:date="2024-08-30T08:15:00Z" w16du:dateUtc="2024-08-30T12:15:00Z">
        <w:r>
          <w:rPr>
            <w:noProof/>
            <w:webHidden/>
          </w:rPr>
          <w:t>0-6</w:t>
        </w:r>
        <w:r>
          <w:rPr>
            <w:noProof/>
            <w:webHidden/>
          </w:rPr>
          <w:fldChar w:fldCharType="end"/>
        </w:r>
        <w:r w:rsidRPr="000C77C5">
          <w:rPr>
            <w:rStyle w:val="Hyperlink"/>
            <w:noProof/>
          </w:rPr>
          <w:fldChar w:fldCharType="end"/>
        </w:r>
      </w:ins>
    </w:p>
    <w:p w14:paraId="0B98AF69" w14:textId="7ADE84C7" w:rsidR="00442609" w:rsidRDefault="00442609">
      <w:pPr>
        <w:pStyle w:val="TOC3"/>
        <w:tabs>
          <w:tab w:val="left" w:pos="1440"/>
        </w:tabs>
        <w:rPr>
          <w:ins w:id="55" w:author="Doherty, Michael" w:date="2024-08-30T08:15:00Z" w16du:dateUtc="2024-08-30T12:15:00Z"/>
          <w:rFonts w:asciiTheme="minorHAnsi" w:eastAsiaTheme="minorEastAsia" w:hAnsiTheme="minorHAnsi" w:cstheme="minorBidi"/>
          <w:noProof/>
          <w:kern w:val="2"/>
          <w:sz w:val="24"/>
          <w:szCs w:val="24"/>
          <w14:ligatures w14:val="standardContextual"/>
        </w:rPr>
      </w:pPr>
      <w:ins w:id="5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"_Toc175898149"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w:t>
        </w:r>
        <w:r>
          <w:rPr>
            <w:noProof/>
            <w:webHidden/>
          </w:rPr>
          <w:tab/>
        </w:r>
        <w:r>
          <w:rPr>
            <w:noProof/>
            <w:webHidden/>
          </w:rPr>
          <w:fldChar w:fldCharType="begin"/>
        </w:r>
        <w:r>
          <w:rPr>
            <w:noProof/>
            <w:webHidden/>
          </w:rPr>
          <w:instrText xml:space="preserve"> PAGEREF _Toc175898149 \h </w:instrText>
        </w:r>
      </w:ins>
      <w:r>
        <w:rPr>
          <w:noProof/>
          <w:webHidden/>
        </w:rPr>
      </w:r>
      <w:r>
        <w:rPr>
          <w:noProof/>
          <w:webHidden/>
        </w:rPr>
        <w:fldChar w:fldCharType="separate"/>
      </w:r>
      <w:ins w:id="57" w:author="Doherty, Michael" w:date="2024-08-30T08:15:00Z" w16du:dateUtc="2024-08-30T12:15:00Z">
        <w:r>
          <w:rPr>
            <w:noProof/>
            <w:webHidden/>
          </w:rPr>
          <w:t>0-7</w:t>
        </w:r>
        <w:r>
          <w:rPr>
            <w:noProof/>
            <w:webHidden/>
          </w:rPr>
          <w:fldChar w:fldCharType="end"/>
        </w:r>
        <w:r w:rsidRPr="000C77C5">
          <w:rPr>
            <w:rStyle w:val="Hyperlink"/>
            <w:noProof/>
          </w:rPr>
          <w:fldChar w:fldCharType="end"/>
        </w:r>
      </w:ins>
    </w:p>
    <w:p w14:paraId="7B8E0670" w14:textId="6F3AF93A" w:rsidR="00442609" w:rsidRDefault="00442609">
      <w:pPr>
        <w:pStyle w:val="TOC3"/>
        <w:tabs>
          <w:tab w:val="left" w:pos="1440"/>
        </w:tabs>
        <w:rPr>
          <w:ins w:id="58" w:author="Doherty, Michael" w:date="2024-08-30T08:15:00Z" w16du:dateUtc="2024-08-30T12:15:00Z"/>
          <w:rFonts w:asciiTheme="minorHAnsi" w:eastAsiaTheme="minorEastAsia" w:hAnsiTheme="minorHAnsi" w:cstheme="minorBidi"/>
          <w:noProof/>
          <w:kern w:val="2"/>
          <w:sz w:val="24"/>
          <w:szCs w:val="24"/>
          <w14:ligatures w14:val="standardContextual"/>
        </w:rPr>
      </w:pPr>
      <w:ins w:id="5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5.1.1</w:t>
        </w:r>
        <w:r>
          <w:rPr>
            <w:noProof/>
            <w:webHidden/>
          </w:rPr>
          <w:tab/>
        </w:r>
        <w:r>
          <w:rPr>
            <w:noProof/>
            <w:webHidden/>
          </w:rPr>
          <w:fldChar w:fldCharType="begin"/>
        </w:r>
        <w:r>
          <w:rPr>
            <w:noProof/>
            <w:webHidden/>
          </w:rPr>
          <w:instrText xml:space="preserve"> PAGEREF _Toc175898150 \h </w:instrText>
        </w:r>
      </w:ins>
      <w:r>
        <w:rPr>
          <w:noProof/>
          <w:webHidden/>
        </w:rPr>
      </w:r>
      <w:r>
        <w:rPr>
          <w:noProof/>
          <w:webHidden/>
        </w:rPr>
        <w:fldChar w:fldCharType="separate"/>
      </w:r>
      <w:ins w:id="60" w:author="Doherty, Michael" w:date="2024-08-30T08:15:00Z" w16du:dateUtc="2024-08-30T12:15:00Z">
        <w:r>
          <w:rPr>
            <w:noProof/>
            <w:webHidden/>
          </w:rPr>
          <w:t>0-7</w:t>
        </w:r>
        <w:r>
          <w:rPr>
            <w:noProof/>
            <w:webHidden/>
          </w:rPr>
          <w:fldChar w:fldCharType="end"/>
        </w:r>
        <w:r w:rsidRPr="000C77C5">
          <w:rPr>
            <w:rStyle w:val="Hyperlink"/>
            <w:noProof/>
          </w:rPr>
          <w:fldChar w:fldCharType="end"/>
        </w:r>
      </w:ins>
    </w:p>
    <w:p w14:paraId="1299F8D7" w14:textId="58105195" w:rsidR="00442609" w:rsidRDefault="00442609">
      <w:pPr>
        <w:pStyle w:val="TOC3"/>
        <w:tabs>
          <w:tab w:val="left" w:pos="1440"/>
        </w:tabs>
        <w:rPr>
          <w:ins w:id="61" w:author="Doherty, Michael" w:date="2024-08-30T08:15:00Z" w16du:dateUtc="2024-08-30T12:15:00Z"/>
          <w:rFonts w:asciiTheme="minorHAnsi" w:eastAsiaTheme="minorEastAsia" w:hAnsiTheme="minorHAnsi" w:cstheme="minorBidi"/>
          <w:noProof/>
          <w:kern w:val="2"/>
          <w:sz w:val="24"/>
          <w:szCs w:val="24"/>
          <w14:ligatures w14:val="standardContextual"/>
        </w:rPr>
      </w:pPr>
      <w:ins w:id="6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w:t>
        </w:r>
        <w:r>
          <w:rPr>
            <w:noProof/>
            <w:webHidden/>
          </w:rPr>
          <w:tab/>
        </w:r>
        <w:r>
          <w:rPr>
            <w:noProof/>
            <w:webHidden/>
          </w:rPr>
          <w:fldChar w:fldCharType="begin"/>
        </w:r>
        <w:r>
          <w:rPr>
            <w:noProof/>
            <w:webHidden/>
          </w:rPr>
          <w:instrText xml:space="preserve"> PAGEREF _Toc175898151 \h </w:instrText>
        </w:r>
      </w:ins>
      <w:r>
        <w:rPr>
          <w:noProof/>
          <w:webHidden/>
        </w:rPr>
      </w:r>
      <w:r>
        <w:rPr>
          <w:noProof/>
          <w:webHidden/>
        </w:rPr>
        <w:fldChar w:fldCharType="separate"/>
      </w:r>
      <w:ins w:id="63" w:author="Doherty, Michael" w:date="2024-08-30T08:15:00Z" w16du:dateUtc="2024-08-30T12:15:00Z">
        <w:r>
          <w:rPr>
            <w:noProof/>
            <w:webHidden/>
          </w:rPr>
          <w:t>0-8</w:t>
        </w:r>
        <w:r>
          <w:rPr>
            <w:noProof/>
            <w:webHidden/>
          </w:rPr>
          <w:fldChar w:fldCharType="end"/>
        </w:r>
        <w:r w:rsidRPr="000C77C5">
          <w:rPr>
            <w:rStyle w:val="Hyperlink"/>
            <w:noProof/>
          </w:rPr>
          <w:fldChar w:fldCharType="end"/>
        </w:r>
      </w:ins>
    </w:p>
    <w:p w14:paraId="37EC1737" w14:textId="234645F1" w:rsidR="00442609" w:rsidRDefault="00442609">
      <w:pPr>
        <w:pStyle w:val="TOC3"/>
        <w:tabs>
          <w:tab w:val="left" w:pos="1440"/>
        </w:tabs>
        <w:rPr>
          <w:ins w:id="64" w:author="Doherty, Michael" w:date="2024-08-30T08:15:00Z" w16du:dateUtc="2024-08-30T12:15:00Z"/>
          <w:rFonts w:asciiTheme="minorHAnsi" w:eastAsiaTheme="minorEastAsia" w:hAnsiTheme="minorHAnsi" w:cstheme="minorBidi"/>
          <w:noProof/>
          <w:kern w:val="2"/>
          <w:sz w:val="24"/>
          <w:szCs w:val="24"/>
          <w14:ligatures w14:val="standardContextual"/>
        </w:rPr>
      </w:pPr>
      <w:ins w:id="6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0.3.14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5.2.1</w:t>
        </w:r>
        <w:r>
          <w:rPr>
            <w:noProof/>
            <w:webHidden/>
          </w:rPr>
          <w:tab/>
        </w:r>
        <w:r>
          <w:rPr>
            <w:noProof/>
            <w:webHidden/>
          </w:rPr>
          <w:fldChar w:fldCharType="begin"/>
        </w:r>
        <w:r>
          <w:rPr>
            <w:noProof/>
            <w:webHidden/>
          </w:rPr>
          <w:instrText xml:space="preserve"> PAGEREF _Toc175898152 \h </w:instrText>
        </w:r>
      </w:ins>
      <w:r>
        <w:rPr>
          <w:noProof/>
          <w:webHidden/>
        </w:rPr>
      </w:r>
      <w:r>
        <w:rPr>
          <w:noProof/>
          <w:webHidden/>
        </w:rPr>
        <w:fldChar w:fldCharType="separate"/>
      </w:r>
      <w:ins w:id="66" w:author="Doherty, Michael" w:date="2024-08-30T08:15:00Z" w16du:dateUtc="2024-08-30T12:15:00Z">
        <w:r>
          <w:rPr>
            <w:noProof/>
            <w:webHidden/>
          </w:rPr>
          <w:t>0-8</w:t>
        </w:r>
        <w:r>
          <w:rPr>
            <w:noProof/>
            <w:webHidden/>
          </w:rPr>
          <w:fldChar w:fldCharType="end"/>
        </w:r>
        <w:r w:rsidRPr="000C77C5">
          <w:rPr>
            <w:rStyle w:val="Hyperlink"/>
            <w:noProof/>
          </w:rPr>
          <w:fldChar w:fldCharType="end"/>
        </w:r>
      </w:ins>
    </w:p>
    <w:p w14:paraId="77435AEA" w14:textId="459DD80D" w:rsidR="00442609" w:rsidRDefault="00442609">
      <w:pPr>
        <w:pStyle w:val="TOC2"/>
        <w:tabs>
          <w:tab w:val="left" w:pos="960"/>
        </w:tabs>
        <w:rPr>
          <w:ins w:id="6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6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Abbreviations and Notations</w:t>
        </w:r>
        <w:r>
          <w:rPr>
            <w:noProof/>
            <w:webHidden/>
          </w:rPr>
          <w:tab/>
        </w:r>
        <w:r>
          <w:rPr>
            <w:noProof/>
            <w:webHidden/>
          </w:rPr>
          <w:fldChar w:fldCharType="begin"/>
        </w:r>
        <w:r>
          <w:rPr>
            <w:noProof/>
            <w:webHidden/>
          </w:rPr>
          <w:instrText xml:space="preserve"> PAGEREF _Toc175898153 \h </w:instrText>
        </w:r>
      </w:ins>
      <w:r>
        <w:rPr>
          <w:noProof/>
          <w:webHidden/>
        </w:rPr>
      </w:r>
      <w:r>
        <w:rPr>
          <w:noProof/>
          <w:webHidden/>
        </w:rPr>
        <w:fldChar w:fldCharType="separate"/>
      </w:r>
      <w:ins w:id="69" w:author="Doherty, Michael" w:date="2024-08-30T08:15:00Z" w16du:dateUtc="2024-08-30T12:15:00Z">
        <w:r>
          <w:rPr>
            <w:noProof/>
            <w:webHidden/>
          </w:rPr>
          <w:t>0-8</w:t>
        </w:r>
        <w:r>
          <w:rPr>
            <w:noProof/>
            <w:webHidden/>
          </w:rPr>
          <w:fldChar w:fldCharType="end"/>
        </w:r>
        <w:r w:rsidRPr="000C77C5">
          <w:rPr>
            <w:rStyle w:val="Hyperlink"/>
            <w:noProof/>
          </w:rPr>
          <w:fldChar w:fldCharType="end"/>
        </w:r>
      </w:ins>
    </w:p>
    <w:p w14:paraId="6E03BD37" w14:textId="45A2503E" w:rsidR="00442609" w:rsidRDefault="00442609">
      <w:pPr>
        <w:pStyle w:val="TOC2"/>
        <w:tabs>
          <w:tab w:val="left" w:pos="960"/>
        </w:tabs>
        <w:rPr>
          <w:ins w:id="7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0.5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Language</w:t>
        </w:r>
        <w:r>
          <w:rPr>
            <w:noProof/>
            <w:webHidden/>
          </w:rPr>
          <w:tab/>
        </w:r>
        <w:r>
          <w:rPr>
            <w:noProof/>
            <w:webHidden/>
          </w:rPr>
          <w:fldChar w:fldCharType="begin"/>
        </w:r>
        <w:r>
          <w:rPr>
            <w:noProof/>
            <w:webHidden/>
          </w:rPr>
          <w:instrText xml:space="preserve"> PAGEREF _Toc175898154 \h </w:instrText>
        </w:r>
      </w:ins>
      <w:r>
        <w:rPr>
          <w:noProof/>
          <w:webHidden/>
        </w:rPr>
      </w:r>
      <w:r>
        <w:rPr>
          <w:noProof/>
          <w:webHidden/>
        </w:rPr>
        <w:fldChar w:fldCharType="separate"/>
      </w:r>
      <w:ins w:id="72" w:author="Doherty, Michael" w:date="2024-08-30T08:15:00Z" w16du:dateUtc="2024-08-30T12:15:00Z">
        <w:r>
          <w:rPr>
            <w:noProof/>
            <w:webHidden/>
          </w:rPr>
          <w:t>0-9</w:t>
        </w:r>
        <w:r>
          <w:rPr>
            <w:noProof/>
            <w:webHidden/>
          </w:rPr>
          <w:fldChar w:fldCharType="end"/>
        </w:r>
        <w:r w:rsidRPr="000C77C5">
          <w:rPr>
            <w:rStyle w:val="Hyperlink"/>
            <w:noProof/>
          </w:rPr>
          <w:fldChar w:fldCharType="end"/>
        </w:r>
      </w:ins>
    </w:p>
    <w:p w14:paraId="207ECAB6" w14:textId="62DC474B" w:rsidR="00442609" w:rsidRDefault="00442609">
      <w:pPr>
        <w:pStyle w:val="TOC1"/>
        <w:tabs>
          <w:tab w:val="left" w:pos="475"/>
        </w:tabs>
        <w:rPr>
          <w:ins w:id="73"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7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Introduction</w:t>
        </w:r>
        <w:r>
          <w:rPr>
            <w:noProof/>
            <w:webHidden/>
          </w:rPr>
          <w:tab/>
        </w:r>
        <w:r>
          <w:rPr>
            <w:noProof/>
            <w:webHidden/>
          </w:rPr>
          <w:fldChar w:fldCharType="begin"/>
        </w:r>
        <w:r>
          <w:rPr>
            <w:noProof/>
            <w:webHidden/>
          </w:rPr>
          <w:instrText xml:space="preserve"> PAGEREF _Toc175898155 \h </w:instrText>
        </w:r>
      </w:ins>
      <w:r>
        <w:rPr>
          <w:noProof/>
          <w:webHidden/>
        </w:rPr>
      </w:r>
      <w:r>
        <w:rPr>
          <w:noProof/>
          <w:webHidden/>
        </w:rPr>
        <w:fldChar w:fldCharType="separate"/>
      </w:r>
      <w:ins w:id="75" w:author="Doherty, Michael" w:date="2024-08-30T08:15:00Z" w16du:dateUtc="2024-08-30T12:15:00Z">
        <w:r>
          <w:rPr>
            <w:noProof/>
            <w:webHidden/>
          </w:rPr>
          <w:t>1-1</w:t>
        </w:r>
        <w:r>
          <w:rPr>
            <w:noProof/>
            <w:webHidden/>
          </w:rPr>
          <w:fldChar w:fldCharType="end"/>
        </w:r>
        <w:r w:rsidRPr="000C77C5">
          <w:rPr>
            <w:rStyle w:val="Hyperlink"/>
            <w:noProof/>
          </w:rPr>
          <w:fldChar w:fldCharType="end"/>
        </w:r>
      </w:ins>
    </w:p>
    <w:p w14:paraId="3B3378F7" w14:textId="47FAF107" w:rsidR="00442609" w:rsidRDefault="00442609">
      <w:pPr>
        <w:pStyle w:val="TOC2"/>
        <w:tabs>
          <w:tab w:val="left" w:pos="960"/>
        </w:tabs>
        <w:rPr>
          <w:ins w:id="7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Platform Overview</w:t>
        </w:r>
        <w:r>
          <w:rPr>
            <w:noProof/>
            <w:webHidden/>
          </w:rPr>
          <w:tab/>
        </w:r>
        <w:r>
          <w:rPr>
            <w:noProof/>
            <w:webHidden/>
          </w:rPr>
          <w:fldChar w:fldCharType="begin"/>
        </w:r>
        <w:r>
          <w:rPr>
            <w:noProof/>
            <w:webHidden/>
          </w:rPr>
          <w:instrText xml:space="preserve"> PAGEREF _Toc175898156 \h </w:instrText>
        </w:r>
      </w:ins>
      <w:r>
        <w:rPr>
          <w:noProof/>
          <w:webHidden/>
        </w:rPr>
      </w:r>
      <w:r>
        <w:rPr>
          <w:noProof/>
          <w:webHidden/>
        </w:rPr>
        <w:fldChar w:fldCharType="separate"/>
      </w:r>
      <w:ins w:id="78" w:author="Doherty, Michael" w:date="2024-08-30T08:15:00Z" w16du:dateUtc="2024-08-30T12:15:00Z">
        <w:r>
          <w:rPr>
            <w:noProof/>
            <w:webHidden/>
          </w:rPr>
          <w:t>1-1</w:t>
        </w:r>
        <w:r>
          <w:rPr>
            <w:noProof/>
            <w:webHidden/>
          </w:rPr>
          <w:fldChar w:fldCharType="end"/>
        </w:r>
        <w:r w:rsidRPr="000C77C5">
          <w:rPr>
            <w:rStyle w:val="Hyperlink"/>
            <w:noProof/>
          </w:rPr>
          <w:fldChar w:fldCharType="end"/>
        </w:r>
      </w:ins>
    </w:p>
    <w:p w14:paraId="40B47532" w14:textId="5EB3C825" w:rsidR="00442609" w:rsidRDefault="00442609">
      <w:pPr>
        <w:pStyle w:val="TOC2"/>
        <w:tabs>
          <w:tab w:val="left" w:pos="960"/>
        </w:tabs>
        <w:rPr>
          <w:ins w:id="7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Functional Overview</w:t>
        </w:r>
        <w:r>
          <w:rPr>
            <w:noProof/>
            <w:webHidden/>
          </w:rPr>
          <w:tab/>
        </w:r>
        <w:r>
          <w:rPr>
            <w:noProof/>
            <w:webHidden/>
          </w:rPr>
          <w:fldChar w:fldCharType="begin"/>
        </w:r>
        <w:r>
          <w:rPr>
            <w:noProof/>
            <w:webHidden/>
          </w:rPr>
          <w:instrText xml:space="preserve"> PAGEREF _Toc175898157 \h </w:instrText>
        </w:r>
      </w:ins>
      <w:r>
        <w:rPr>
          <w:noProof/>
          <w:webHidden/>
        </w:rPr>
      </w:r>
      <w:r>
        <w:rPr>
          <w:noProof/>
          <w:webHidden/>
        </w:rPr>
        <w:fldChar w:fldCharType="separate"/>
      </w:r>
      <w:ins w:id="81" w:author="Doherty, Michael" w:date="2024-08-30T08:15:00Z" w16du:dateUtc="2024-08-30T12:15:00Z">
        <w:r>
          <w:rPr>
            <w:noProof/>
            <w:webHidden/>
          </w:rPr>
          <w:t>1-1</w:t>
        </w:r>
        <w:r>
          <w:rPr>
            <w:noProof/>
            <w:webHidden/>
          </w:rPr>
          <w:fldChar w:fldCharType="end"/>
        </w:r>
        <w:r w:rsidRPr="000C77C5">
          <w:rPr>
            <w:rStyle w:val="Hyperlink"/>
            <w:noProof/>
          </w:rPr>
          <w:fldChar w:fldCharType="end"/>
        </w:r>
      </w:ins>
    </w:p>
    <w:p w14:paraId="6600D45B" w14:textId="63CE2A26" w:rsidR="00442609" w:rsidRDefault="00442609">
      <w:pPr>
        <w:pStyle w:val="TOC3"/>
        <w:tabs>
          <w:tab w:val="left" w:pos="1200"/>
        </w:tabs>
        <w:rPr>
          <w:ins w:id="82" w:author="Doherty, Michael" w:date="2024-08-30T08:15:00Z" w16du:dateUtc="2024-08-30T12:15:00Z"/>
          <w:rFonts w:asciiTheme="minorHAnsi" w:eastAsiaTheme="minorEastAsia" w:hAnsiTheme="minorHAnsi" w:cstheme="minorBidi"/>
          <w:noProof/>
          <w:kern w:val="2"/>
          <w:sz w:val="24"/>
          <w:szCs w:val="24"/>
          <w14:ligatures w14:val="standardContextual"/>
        </w:rPr>
      </w:pPr>
      <w:ins w:id="8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w:t>
        </w:r>
        <w:r>
          <w:rPr>
            <w:rFonts w:asciiTheme="minorHAnsi" w:eastAsiaTheme="minorEastAsia" w:hAnsiTheme="minorHAnsi" w:cstheme="minorBidi"/>
            <w:noProof/>
            <w:kern w:val="2"/>
            <w:sz w:val="24"/>
            <w:szCs w:val="24"/>
            <w14:ligatures w14:val="standardContextual"/>
          </w:rPr>
          <w:tab/>
        </w:r>
        <w:r w:rsidRPr="000C77C5">
          <w:rPr>
            <w:rStyle w:val="Hyperlink"/>
            <w:noProof/>
          </w:rPr>
          <w:t>Provisioning Service Functionality</w:t>
        </w:r>
        <w:r>
          <w:rPr>
            <w:noProof/>
            <w:webHidden/>
          </w:rPr>
          <w:tab/>
        </w:r>
        <w:r>
          <w:rPr>
            <w:noProof/>
            <w:webHidden/>
          </w:rPr>
          <w:fldChar w:fldCharType="begin"/>
        </w:r>
        <w:r>
          <w:rPr>
            <w:noProof/>
            <w:webHidden/>
          </w:rPr>
          <w:instrText xml:space="preserve"> PAGEREF _Toc175898158 \h </w:instrText>
        </w:r>
      </w:ins>
      <w:r>
        <w:rPr>
          <w:noProof/>
          <w:webHidden/>
        </w:rPr>
      </w:r>
      <w:r>
        <w:rPr>
          <w:noProof/>
          <w:webHidden/>
        </w:rPr>
        <w:fldChar w:fldCharType="separate"/>
      </w:r>
      <w:ins w:id="84" w:author="Doherty, Michael" w:date="2024-08-30T08:15:00Z" w16du:dateUtc="2024-08-30T12:15:00Z">
        <w:r>
          <w:rPr>
            <w:noProof/>
            <w:webHidden/>
          </w:rPr>
          <w:t>1-1</w:t>
        </w:r>
        <w:r>
          <w:rPr>
            <w:noProof/>
            <w:webHidden/>
          </w:rPr>
          <w:fldChar w:fldCharType="end"/>
        </w:r>
        <w:r w:rsidRPr="000C77C5">
          <w:rPr>
            <w:rStyle w:val="Hyperlink"/>
            <w:noProof/>
          </w:rPr>
          <w:fldChar w:fldCharType="end"/>
        </w:r>
      </w:ins>
    </w:p>
    <w:p w14:paraId="48DF950E" w14:textId="5C74D477" w:rsidR="00442609" w:rsidRDefault="00442609">
      <w:pPr>
        <w:pStyle w:val="TOC3"/>
        <w:tabs>
          <w:tab w:val="left" w:pos="1200"/>
        </w:tabs>
        <w:rPr>
          <w:ins w:id="85" w:author="Doherty, Michael" w:date="2024-08-30T08:15:00Z" w16du:dateUtc="2024-08-30T12:15:00Z"/>
          <w:rFonts w:asciiTheme="minorHAnsi" w:eastAsiaTheme="minorEastAsia" w:hAnsiTheme="minorHAnsi" w:cstheme="minorBidi"/>
          <w:noProof/>
          <w:kern w:val="2"/>
          <w:sz w:val="24"/>
          <w:szCs w:val="24"/>
          <w14:ligatures w14:val="standardContextual"/>
        </w:rPr>
      </w:pPr>
      <w:ins w:id="8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"_Toc175898159"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w:t>
        </w:r>
        <w:r>
          <w:rPr>
            <w:rFonts w:asciiTheme="minorHAnsi" w:eastAsiaTheme="minorEastAsia" w:hAnsiTheme="minorHAnsi" w:cstheme="minorBidi"/>
            <w:noProof/>
            <w:kern w:val="2"/>
            <w:sz w:val="24"/>
            <w:szCs w:val="24"/>
            <w14:ligatures w14:val="standardContextual"/>
          </w:rPr>
          <w:tab/>
        </w:r>
        <w:r w:rsidRPr="000C77C5">
          <w:rPr>
            <w:rStyle w:val="Hyperlink"/>
            <w:noProof/>
          </w:rPr>
          <w:t>Disconnect Service Functionality</w:t>
        </w:r>
        <w:r>
          <w:rPr>
            <w:noProof/>
            <w:webHidden/>
          </w:rPr>
          <w:tab/>
        </w:r>
        <w:r>
          <w:rPr>
            <w:noProof/>
            <w:webHidden/>
          </w:rPr>
          <w:fldChar w:fldCharType="begin"/>
        </w:r>
        <w:r>
          <w:rPr>
            <w:noProof/>
            <w:webHidden/>
          </w:rPr>
          <w:instrText xml:space="preserve"> PAGEREF _Toc175898159 \h </w:instrText>
        </w:r>
      </w:ins>
      <w:r>
        <w:rPr>
          <w:noProof/>
          <w:webHidden/>
        </w:rPr>
      </w:r>
      <w:r>
        <w:rPr>
          <w:noProof/>
          <w:webHidden/>
        </w:rPr>
        <w:fldChar w:fldCharType="separate"/>
      </w:r>
      <w:ins w:id="87" w:author="Doherty, Michael" w:date="2024-08-30T08:15:00Z" w16du:dateUtc="2024-08-30T12:15:00Z">
        <w:r>
          <w:rPr>
            <w:noProof/>
            <w:webHidden/>
          </w:rPr>
          <w:t>1-2</w:t>
        </w:r>
        <w:r>
          <w:rPr>
            <w:noProof/>
            <w:webHidden/>
          </w:rPr>
          <w:fldChar w:fldCharType="end"/>
        </w:r>
        <w:r w:rsidRPr="000C77C5">
          <w:rPr>
            <w:rStyle w:val="Hyperlink"/>
            <w:noProof/>
          </w:rPr>
          <w:fldChar w:fldCharType="end"/>
        </w:r>
      </w:ins>
    </w:p>
    <w:p w14:paraId="44660670" w14:textId="64D821FF" w:rsidR="00442609" w:rsidRDefault="00442609">
      <w:pPr>
        <w:pStyle w:val="TOC3"/>
        <w:tabs>
          <w:tab w:val="left" w:pos="1200"/>
        </w:tabs>
        <w:rPr>
          <w:ins w:id="88" w:author="Doherty, Michael" w:date="2024-08-30T08:15:00Z" w16du:dateUtc="2024-08-30T12:15:00Z"/>
          <w:rFonts w:asciiTheme="minorHAnsi" w:eastAsiaTheme="minorEastAsia" w:hAnsiTheme="minorHAnsi" w:cstheme="minorBidi"/>
          <w:noProof/>
          <w:kern w:val="2"/>
          <w:sz w:val="24"/>
          <w:szCs w:val="24"/>
          <w14:ligatures w14:val="standardContextual"/>
        </w:rPr>
      </w:pPr>
      <w:ins w:id="8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1.2.3</w:t>
        </w:r>
        <w:r>
          <w:rPr>
            <w:rFonts w:asciiTheme="minorHAnsi" w:eastAsiaTheme="minorEastAsia" w:hAnsiTheme="minorHAnsi" w:cstheme="minorBidi"/>
            <w:noProof/>
            <w:kern w:val="2"/>
            <w:sz w:val="24"/>
            <w:szCs w:val="24"/>
            <w14:ligatures w14:val="standardContextual"/>
          </w:rPr>
          <w:tab/>
        </w:r>
        <w:r w:rsidRPr="000C77C5">
          <w:rPr>
            <w:rStyle w:val="Hyperlink"/>
            <w:noProof/>
          </w:rPr>
          <w:t>Repair Service Functionality</w:t>
        </w:r>
        <w:r>
          <w:rPr>
            <w:noProof/>
            <w:webHidden/>
          </w:rPr>
          <w:tab/>
        </w:r>
        <w:r>
          <w:rPr>
            <w:noProof/>
            <w:webHidden/>
          </w:rPr>
          <w:fldChar w:fldCharType="begin"/>
        </w:r>
        <w:r>
          <w:rPr>
            <w:noProof/>
            <w:webHidden/>
          </w:rPr>
          <w:instrText xml:space="preserve"> PAGEREF _Toc175898160 \h </w:instrText>
        </w:r>
      </w:ins>
      <w:r>
        <w:rPr>
          <w:noProof/>
          <w:webHidden/>
        </w:rPr>
      </w:r>
      <w:r>
        <w:rPr>
          <w:noProof/>
          <w:webHidden/>
        </w:rPr>
        <w:fldChar w:fldCharType="separate"/>
      </w:r>
      <w:ins w:id="90" w:author="Doherty, Michael" w:date="2024-08-30T08:15:00Z" w16du:dateUtc="2024-08-30T12:15:00Z">
        <w:r>
          <w:rPr>
            <w:noProof/>
            <w:webHidden/>
          </w:rPr>
          <w:t>1-2</w:t>
        </w:r>
        <w:r>
          <w:rPr>
            <w:noProof/>
            <w:webHidden/>
          </w:rPr>
          <w:fldChar w:fldCharType="end"/>
        </w:r>
        <w:r w:rsidRPr="000C77C5">
          <w:rPr>
            <w:rStyle w:val="Hyperlink"/>
            <w:noProof/>
          </w:rPr>
          <w:fldChar w:fldCharType="end"/>
        </w:r>
      </w:ins>
    </w:p>
    <w:p w14:paraId="1911D40D" w14:textId="6A53C88C" w:rsidR="00442609" w:rsidRDefault="00442609">
      <w:pPr>
        <w:pStyle w:val="TOC3"/>
        <w:tabs>
          <w:tab w:val="left" w:pos="1200"/>
        </w:tabs>
        <w:rPr>
          <w:ins w:id="91" w:author="Doherty, Michael" w:date="2024-08-30T08:15:00Z" w16du:dateUtc="2024-08-30T12:15:00Z"/>
          <w:rFonts w:asciiTheme="minorHAnsi" w:eastAsiaTheme="minorEastAsia" w:hAnsiTheme="minorHAnsi" w:cstheme="minorBidi"/>
          <w:noProof/>
          <w:kern w:val="2"/>
          <w:sz w:val="24"/>
          <w:szCs w:val="24"/>
          <w14:ligatures w14:val="standardContextual"/>
        </w:rPr>
      </w:pPr>
      <w:ins w:id="9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Resolution Functionality</w:t>
        </w:r>
        <w:r>
          <w:rPr>
            <w:noProof/>
            <w:webHidden/>
          </w:rPr>
          <w:tab/>
        </w:r>
        <w:r>
          <w:rPr>
            <w:noProof/>
            <w:webHidden/>
          </w:rPr>
          <w:fldChar w:fldCharType="begin"/>
        </w:r>
        <w:r>
          <w:rPr>
            <w:noProof/>
            <w:webHidden/>
          </w:rPr>
          <w:instrText xml:space="preserve"> PAGEREF _Toc175898161 \h </w:instrText>
        </w:r>
      </w:ins>
      <w:r>
        <w:rPr>
          <w:noProof/>
          <w:webHidden/>
        </w:rPr>
      </w:r>
      <w:r>
        <w:rPr>
          <w:noProof/>
          <w:webHidden/>
        </w:rPr>
        <w:fldChar w:fldCharType="separate"/>
      </w:r>
      <w:ins w:id="93" w:author="Doherty, Michael" w:date="2024-08-30T08:15:00Z" w16du:dateUtc="2024-08-30T12:15:00Z">
        <w:r>
          <w:rPr>
            <w:noProof/>
            <w:webHidden/>
          </w:rPr>
          <w:t>1-2</w:t>
        </w:r>
        <w:r>
          <w:rPr>
            <w:noProof/>
            <w:webHidden/>
          </w:rPr>
          <w:fldChar w:fldCharType="end"/>
        </w:r>
        <w:r w:rsidRPr="000C77C5">
          <w:rPr>
            <w:rStyle w:val="Hyperlink"/>
            <w:noProof/>
          </w:rPr>
          <w:fldChar w:fldCharType="end"/>
        </w:r>
      </w:ins>
    </w:p>
    <w:p w14:paraId="5C00B6A3" w14:textId="62EA41A3" w:rsidR="00442609" w:rsidRDefault="00442609">
      <w:pPr>
        <w:pStyle w:val="TOC3"/>
        <w:tabs>
          <w:tab w:val="left" w:pos="1200"/>
        </w:tabs>
        <w:rPr>
          <w:ins w:id="94" w:author="Doherty, Michael" w:date="2024-08-30T08:15:00Z" w16du:dateUtc="2024-08-30T12:15:00Z"/>
          <w:rFonts w:asciiTheme="minorHAnsi" w:eastAsiaTheme="minorEastAsia" w:hAnsiTheme="minorHAnsi" w:cstheme="minorBidi"/>
          <w:noProof/>
          <w:kern w:val="2"/>
          <w:sz w:val="24"/>
          <w:szCs w:val="24"/>
          <w14:ligatures w14:val="standardContextual"/>
        </w:rPr>
      </w:pPr>
      <w:ins w:id="9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1.2.5</w:t>
        </w:r>
        <w:r>
          <w:rPr>
            <w:rFonts w:asciiTheme="minorHAnsi" w:eastAsiaTheme="minorEastAsia" w:hAnsiTheme="minorHAnsi" w:cstheme="minorBidi"/>
            <w:noProof/>
            <w:kern w:val="2"/>
            <w:sz w:val="24"/>
            <w:szCs w:val="24"/>
            <w14:ligatures w14:val="standardContextual"/>
          </w:rPr>
          <w:tab/>
        </w:r>
        <w:r w:rsidRPr="000C77C5">
          <w:rPr>
            <w:rStyle w:val="Hyperlink"/>
            <w:noProof/>
          </w:rPr>
          <w:t>Disaster Recovery and Backup Functionality</w:t>
        </w:r>
        <w:r>
          <w:rPr>
            <w:noProof/>
            <w:webHidden/>
          </w:rPr>
          <w:tab/>
        </w:r>
        <w:r>
          <w:rPr>
            <w:noProof/>
            <w:webHidden/>
          </w:rPr>
          <w:fldChar w:fldCharType="begin"/>
        </w:r>
        <w:r>
          <w:rPr>
            <w:noProof/>
            <w:webHidden/>
          </w:rPr>
          <w:instrText xml:space="preserve"> PAGEREF _Toc175898162 \h </w:instrText>
        </w:r>
      </w:ins>
      <w:r>
        <w:rPr>
          <w:noProof/>
          <w:webHidden/>
        </w:rPr>
      </w:r>
      <w:r>
        <w:rPr>
          <w:noProof/>
          <w:webHidden/>
        </w:rPr>
        <w:fldChar w:fldCharType="separate"/>
      </w:r>
      <w:ins w:id="96" w:author="Doherty, Michael" w:date="2024-08-30T08:15:00Z" w16du:dateUtc="2024-08-30T12:15:00Z">
        <w:r>
          <w:rPr>
            <w:noProof/>
            <w:webHidden/>
          </w:rPr>
          <w:t>1-2</w:t>
        </w:r>
        <w:r>
          <w:rPr>
            <w:noProof/>
            <w:webHidden/>
          </w:rPr>
          <w:fldChar w:fldCharType="end"/>
        </w:r>
        <w:r w:rsidRPr="000C77C5">
          <w:rPr>
            <w:rStyle w:val="Hyperlink"/>
            <w:noProof/>
          </w:rPr>
          <w:fldChar w:fldCharType="end"/>
        </w:r>
      </w:ins>
    </w:p>
    <w:p w14:paraId="226B62BC" w14:textId="3DFE0EEB" w:rsidR="00442609" w:rsidRDefault="00442609">
      <w:pPr>
        <w:pStyle w:val="TOC3"/>
        <w:tabs>
          <w:tab w:val="left" w:pos="1200"/>
        </w:tabs>
        <w:rPr>
          <w:ins w:id="97" w:author="Doherty, Michael" w:date="2024-08-30T08:15:00Z" w16du:dateUtc="2024-08-30T12:15:00Z"/>
          <w:rFonts w:asciiTheme="minorHAnsi" w:eastAsiaTheme="minorEastAsia" w:hAnsiTheme="minorHAnsi" w:cstheme="minorBidi"/>
          <w:noProof/>
          <w:kern w:val="2"/>
          <w:sz w:val="24"/>
          <w:szCs w:val="24"/>
          <w14:ligatures w14:val="standardContextual"/>
        </w:rPr>
      </w:pPr>
      <w:ins w:id="9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1.2.6</w:t>
        </w:r>
        <w:r>
          <w:rPr>
            <w:rFonts w:asciiTheme="minorHAnsi" w:eastAsiaTheme="minorEastAsia" w:hAnsiTheme="minorHAnsi" w:cstheme="minorBidi"/>
            <w:noProof/>
            <w:kern w:val="2"/>
            <w:sz w:val="24"/>
            <w:szCs w:val="24"/>
            <w14:ligatures w14:val="standardContextual"/>
          </w:rPr>
          <w:tab/>
        </w:r>
        <w:r w:rsidRPr="000C77C5">
          <w:rPr>
            <w:rStyle w:val="Hyperlink"/>
            <w:noProof/>
          </w:rPr>
          <w:t>Order Cancellation Functionality</w:t>
        </w:r>
        <w:r>
          <w:rPr>
            <w:noProof/>
            <w:webHidden/>
          </w:rPr>
          <w:tab/>
        </w:r>
        <w:r>
          <w:rPr>
            <w:noProof/>
            <w:webHidden/>
          </w:rPr>
          <w:fldChar w:fldCharType="begin"/>
        </w:r>
        <w:r>
          <w:rPr>
            <w:noProof/>
            <w:webHidden/>
          </w:rPr>
          <w:instrText xml:space="preserve"> PAGEREF _Toc175898163 \h </w:instrText>
        </w:r>
      </w:ins>
      <w:r>
        <w:rPr>
          <w:noProof/>
          <w:webHidden/>
        </w:rPr>
      </w:r>
      <w:r>
        <w:rPr>
          <w:noProof/>
          <w:webHidden/>
        </w:rPr>
        <w:fldChar w:fldCharType="separate"/>
      </w:r>
      <w:ins w:id="99" w:author="Doherty, Michael" w:date="2024-08-30T08:15:00Z" w16du:dateUtc="2024-08-30T12:15:00Z">
        <w:r>
          <w:rPr>
            <w:noProof/>
            <w:webHidden/>
          </w:rPr>
          <w:t>1-2</w:t>
        </w:r>
        <w:r>
          <w:rPr>
            <w:noProof/>
            <w:webHidden/>
          </w:rPr>
          <w:fldChar w:fldCharType="end"/>
        </w:r>
        <w:r w:rsidRPr="000C77C5">
          <w:rPr>
            <w:rStyle w:val="Hyperlink"/>
            <w:noProof/>
          </w:rPr>
          <w:fldChar w:fldCharType="end"/>
        </w:r>
      </w:ins>
    </w:p>
    <w:p w14:paraId="0CB77FC5" w14:textId="512BE077" w:rsidR="00442609" w:rsidRDefault="00442609">
      <w:pPr>
        <w:pStyle w:val="TOC3"/>
        <w:tabs>
          <w:tab w:val="left" w:pos="1200"/>
        </w:tabs>
        <w:rPr>
          <w:ins w:id="100" w:author="Doherty, Michael" w:date="2024-08-30T08:15:00Z" w16du:dateUtc="2024-08-30T12:15:00Z"/>
          <w:rFonts w:asciiTheme="minorHAnsi" w:eastAsiaTheme="minorEastAsia" w:hAnsiTheme="minorHAnsi" w:cstheme="minorBidi"/>
          <w:noProof/>
          <w:kern w:val="2"/>
          <w:sz w:val="24"/>
          <w:szCs w:val="24"/>
          <w14:ligatures w14:val="standardContextual"/>
        </w:rPr>
      </w:pPr>
      <w:ins w:id="10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1.2.7</w:t>
        </w:r>
        <w:r>
          <w:rPr>
            <w:rFonts w:asciiTheme="minorHAnsi" w:eastAsiaTheme="minorEastAsia" w:hAnsiTheme="minorHAnsi" w:cstheme="minorBidi"/>
            <w:noProof/>
            <w:kern w:val="2"/>
            <w:sz w:val="24"/>
            <w:szCs w:val="24"/>
            <w14:ligatures w14:val="standardContextual"/>
          </w:rPr>
          <w:tab/>
        </w:r>
        <w:r w:rsidRPr="000C77C5">
          <w:rPr>
            <w:rStyle w:val="Hyperlink"/>
            <w:noProof/>
          </w:rPr>
          <w:t>Audit Request Functionality</w:t>
        </w:r>
        <w:r>
          <w:rPr>
            <w:noProof/>
            <w:webHidden/>
          </w:rPr>
          <w:tab/>
        </w:r>
        <w:r>
          <w:rPr>
            <w:noProof/>
            <w:webHidden/>
          </w:rPr>
          <w:fldChar w:fldCharType="begin"/>
        </w:r>
        <w:r>
          <w:rPr>
            <w:noProof/>
            <w:webHidden/>
          </w:rPr>
          <w:instrText xml:space="preserve"> PAGEREF _Toc175898164 \h </w:instrText>
        </w:r>
      </w:ins>
      <w:r>
        <w:rPr>
          <w:noProof/>
          <w:webHidden/>
        </w:rPr>
      </w:r>
      <w:r>
        <w:rPr>
          <w:noProof/>
          <w:webHidden/>
        </w:rPr>
        <w:fldChar w:fldCharType="separate"/>
      </w:r>
      <w:ins w:id="102"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76AD6841" w14:textId="088723E5" w:rsidR="00442609" w:rsidRDefault="00442609">
      <w:pPr>
        <w:pStyle w:val="TOC3"/>
        <w:tabs>
          <w:tab w:val="left" w:pos="1200"/>
        </w:tabs>
        <w:rPr>
          <w:ins w:id="103" w:author="Doherty, Michael" w:date="2024-08-30T08:15:00Z" w16du:dateUtc="2024-08-30T12:15:00Z"/>
          <w:rFonts w:asciiTheme="minorHAnsi" w:eastAsiaTheme="minorEastAsia" w:hAnsiTheme="minorHAnsi" w:cstheme="minorBidi"/>
          <w:noProof/>
          <w:kern w:val="2"/>
          <w:sz w:val="24"/>
          <w:szCs w:val="24"/>
          <w14:ligatures w14:val="standardContextual"/>
        </w:rPr>
      </w:pPr>
      <w:ins w:id="10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1.2.8</w:t>
        </w:r>
        <w:r>
          <w:rPr>
            <w:rFonts w:asciiTheme="minorHAnsi" w:eastAsiaTheme="minorEastAsia" w:hAnsiTheme="minorHAnsi" w:cstheme="minorBidi"/>
            <w:noProof/>
            <w:kern w:val="2"/>
            <w:sz w:val="24"/>
            <w:szCs w:val="24"/>
            <w14:ligatures w14:val="standardContextual"/>
          </w:rPr>
          <w:tab/>
        </w:r>
        <w:r w:rsidRPr="000C77C5">
          <w:rPr>
            <w:rStyle w:val="Hyperlink"/>
            <w:noProof/>
          </w:rPr>
          <w:t>Report Request Functionality</w:t>
        </w:r>
        <w:r>
          <w:rPr>
            <w:noProof/>
            <w:webHidden/>
          </w:rPr>
          <w:tab/>
        </w:r>
        <w:r>
          <w:rPr>
            <w:noProof/>
            <w:webHidden/>
          </w:rPr>
          <w:fldChar w:fldCharType="begin"/>
        </w:r>
        <w:r>
          <w:rPr>
            <w:noProof/>
            <w:webHidden/>
          </w:rPr>
          <w:instrText xml:space="preserve"> PAGEREF _Toc175898165 \h </w:instrText>
        </w:r>
      </w:ins>
      <w:r>
        <w:rPr>
          <w:noProof/>
          <w:webHidden/>
        </w:rPr>
      </w:r>
      <w:r>
        <w:rPr>
          <w:noProof/>
          <w:webHidden/>
        </w:rPr>
        <w:fldChar w:fldCharType="separate"/>
      </w:r>
      <w:ins w:id="105"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75856E96" w14:textId="1A1EEF8E" w:rsidR="00442609" w:rsidRDefault="00442609">
      <w:pPr>
        <w:pStyle w:val="TOC3"/>
        <w:tabs>
          <w:tab w:val="left" w:pos="1200"/>
        </w:tabs>
        <w:rPr>
          <w:ins w:id="106" w:author="Doherty, Michael" w:date="2024-08-30T08:15:00Z" w16du:dateUtc="2024-08-30T12:15:00Z"/>
          <w:rFonts w:asciiTheme="minorHAnsi" w:eastAsiaTheme="minorEastAsia" w:hAnsiTheme="minorHAnsi" w:cstheme="minorBidi"/>
          <w:noProof/>
          <w:kern w:val="2"/>
          <w:sz w:val="24"/>
          <w:szCs w:val="24"/>
          <w14:ligatures w14:val="standardContextual"/>
        </w:rPr>
      </w:pPr>
      <w:ins w:id="10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1.2.9</w:t>
        </w:r>
        <w:r>
          <w:rPr>
            <w:rFonts w:asciiTheme="minorHAnsi" w:eastAsiaTheme="minorEastAsia" w:hAnsiTheme="minorHAnsi" w:cstheme="minorBidi"/>
            <w:noProof/>
            <w:kern w:val="2"/>
            <w:sz w:val="24"/>
            <w:szCs w:val="24"/>
            <w14:ligatures w14:val="standardContextual"/>
          </w:rPr>
          <w:tab/>
        </w:r>
        <w:r w:rsidRPr="000C77C5">
          <w:rPr>
            <w:rStyle w:val="Hyperlink"/>
            <w:noProof/>
          </w:rPr>
          <w:t>Data Management Functionality</w:t>
        </w:r>
        <w:r>
          <w:rPr>
            <w:noProof/>
            <w:webHidden/>
          </w:rPr>
          <w:tab/>
        </w:r>
        <w:r>
          <w:rPr>
            <w:noProof/>
            <w:webHidden/>
          </w:rPr>
          <w:fldChar w:fldCharType="begin"/>
        </w:r>
        <w:r>
          <w:rPr>
            <w:noProof/>
            <w:webHidden/>
          </w:rPr>
          <w:instrText xml:space="preserve"> PAGEREF _Toc175898166 \h </w:instrText>
        </w:r>
      </w:ins>
      <w:r>
        <w:rPr>
          <w:noProof/>
          <w:webHidden/>
        </w:rPr>
      </w:r>
      <w:r>
        <w:rPr>
          <w:noProof/>
          <w:webHidden/>
        </w:rPr>
        <w:fldChar w:fldCharType="separate"/>
      </w:r>
      <w:ins w:id="108"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1AF05CC4" w14:textId="24A66E6C" w:rsidR="00442609" w:rsidRDefault="00442609">
      <w:pPr>
        <w:pStyle w:val="TOC4"/>
        <w:tabs>
          <w:tab w:val="left" w:pos="1680"/>
        </w:tabs>
        <w:rPr>
          <w:ins w:id="109" w:author="Doherty, Michael" w:date="2024-08-30T08:15:00Z" w16du:dateUtc="2024-08-30T12:15:00Z"/>
          <w:rFonts w:asciiTheme="minorHAnsi" w:eastAsiaTheme="minorEastAsia" w:hAnsiTheme="minorHAnsi" w:cstheme="minorBidi"/>
          <w:noProof/>
          <w:kern w:val="2"/>
          <w:sz w:val="24"/>
          <w:szCs w:val="24"/>
          <w14:ligatures w14:val="standardContextual"/>
        </w:rPr>
      </w:pPr>
      <w:ins w:id="11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1.2.9.1</w:t>
        </w:r>
        <w:r>
          <w:rPr>
            <w:rFonts w:asciiTheme="minorHAnsi" w:eastAsiaTheme="minorEastAsia" w:hAnsiTheme="minorHAnsi" w:cstheme="minorBidi"/>
            <w:noProof/>
            <w:kern w:val="2"/>
            <w:sz w:val="24"/>
            <w:szCs w:val="24"/>
            <w14:ligatures w14:val="standardContextual"/>
          </w:rPr>
          <w:tab/>
        </w:r>
        <w:r w:rsidRPr="000C77C5">
          <w:rPr>
            <w:rStyle w:val="Hyperlink"/>
            <w:noProof/>
          </w:rPr>
          <w:t>NPAC Network Data</w:t>
        </w:r>
        <w:r>
          <w:rPr>
            <w:noProof/>
            <w:webHidden/>
          </w:rPr>
          <w:tab/>
        </w:r>
        <w:r>
          <w:rPr>
            <w:noProof/>
            <w:webHidden/>
          </w:rPr>
          <w:fldChar w:fldCharType="begin"/>
        </w:r>
        <w:r>
          <w:rPr>
            <w:noProof/>
            <w:webHidden/>
          </w:rPr>
          <w:instrText xml:space="preserve"> PAGEREF _Toc175898167 \h </w:instrText>
        </w:r>
      </w:ins>
      <w:r>
        <w:rPr>
          <w:noProof/>
          <w:webHidden/>
        </w:rPr>
      </w:r>
      <w:r>
        <w:rPr>
          <w:noProof/>
          <w:webHidden/>
        </w:rPr>
        <w:fldChar w:fldCharType="separate"/>
      </w:r>
      <w:ins w:id="111"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122390D1" w14:textId="73AE1FA8" w:rsidR="00442609" w:rsidRDefault="00442609">
      <w:pPr>
        <w:pStyle w:val="TOC4"/>
        <w:tabs>
          <w:tab w:val="left" w:pos="1680"/>
        </w:tabs>
        <w:rPr>
          <w:ins w:id="112" w:author="Doherty, Michael" w:date="2024-08-30T08:15:00Z" w16du:dateUtc="2024-08-30T12:15:00Z"/>
          <w:rFonts w:asciiTheme="minorHAnsi" w:eastAsiaTheme="minorEastAsia" w:hAnsiTheme="minorHAnsi" w:cstheme="minorBidi"/>
          <w:noProof/>
          <w:kern w:val="2"/>
          <w:sz w:val="24"/>
          <w:szCs w:val="24"/>
          <w14:ligatures w14:val="standardContextual"/>
        </w:rPr>
      </w:pPr>
      <w:ins w:id="11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1.2.9.2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w:t>
        </w:r>
        <w:r>
          <w:rPr>
            <w:noProof/>
            <w:webHidden/>
          </w:rPr>
          <w:tab/>
        </w:r>
        <w:r>
          <w:rPr>
            <w:noProof/>
            <w:webHidden/>
          </w:rPr>
          <w:fldChar w:fldCharType="begin"/>
        </w:r>
        <w:r>
          <w:rPr>
            <w:noProof/>
            <w:webHidden/>
          </w:rPr>
          <w:instrText xml:space="preserve"> PAGEREF _Toc175898168 \h </w:instrText>
        </w:r>
      </w:ins>
      <w:r>
        <w:rPr>
          <w:noProof/>
          <w:webHidden/>
        </w:rPr>
      </w:r>
      <w:r>
        <w:rPr>
          <w:noProof/>
          <w:webHidden/>
        </w:rPr>
        <w:fldChar w:fldCharType="separate"/>
      </w:r>
      <w:ins w:id="114"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79774B95" w14:textId="19D71225" w:rsidR="00442609" w:rsidRDefault="00442609">
      <w:pPr>
        <w:pStyle w:val="TOC4"/>
        <w:tabs>
          <w:tab w:val="left" w:pos="1680"/>
        </w:tabs>
        <w:rPr>
          <w:ins w:id="115" w:author="Doherty, Michael" w:date="2024-08-30T08:15:00Z" w16du:dateUtc="2024-08-30T12:15:00Z"/>
          <w:rFonts w:asciiTheme="minorHAnsi" w:eastAsiaTheme="minorEastAsia" w:hAnsiTheme="minorHAnsi" w:cstheme="minorBidi"/>
          <w:noProof/>
          <w:kern w:val="2"/>
          <w:sz w:val="24"/>
          <w:szCs w:val="24"/>
          <w14:ligatures w14:val="standardContextual"/>
        </w:rPr>
      </w:pPr>
      <w:ins w:id="11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"_Toc175898169"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1.2.9.3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_Toc175898169 \h </w:instrText>
        </w:r>
      </w:ins>
      <w:r>
        <w:rPr>
          <w:noProof/>
          <w:webHidden/>
        </w:rPr>
      </w:r>
      <w:r>
        <w:rPr>
          <w:noProof/>
          <w:webHidden/>
        </w:rPr>
        <w:fldChar w:fldCharType="separate"/>
      </w:r>
      <w:ins w:id="117"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709B9307" w14:textId="29E41A5D" w:rsidR="00442609" w:rsidRDefault="00442609">
      <w:pPr>
        <w:pStyle w:val="TOC3"/>
        <w:tabs>
          <w:tab w:val="left" w:pos="1440"/>
        </w:tabs>
        <w:rPr>
          <w:ins w:id="118" w:author="Doherty, Michael" w:date="2024-08-30T08:15:00Z" w16du:dateUtc="2024-08-30T12:15:00Z"/>
          <w:rFonts w:asciiTheme="minorHAnsi" w:eastAsiaTheme="minorEastAsia" w:hAnsiTheme="minorHAnsi" w:cstheme="minorBidi"/>
          <w:noProof/>
          <w:kern w:val="2"/>
          <w:sz w:val="24"/>
          <w:szCs w:val="24"/>
          <w14:ligatures w14:val="standardContextual"/>
        </w:rPr>
      </w:pPr>
      <w:ins w:id="11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1.2.10</w:t>
        </w:r>
        <w:r>
          <w:rPr>
            <w:rFonts w:asciiTheme="minorHAnsi" w:eastAsiaTheme="minorEastAsia" w:hAnsiTheme="minorHAnsi" w:cstheme="minorBidi"/>
            <w:noProof/>
            <w:kern w:val="2"/>
            <w:sz w:val="24"/>
            <w:szCs w:val="24"/>
            <w14:ligatures w14:val="standardContextual"/>
          </w:rPr>
          <w:tab/>
        </w:r>
        <w:r w:rsidRPr="000C77C5">
          <w:rPr>
            <w:rStyle w:val="Hyperlink"/>
            <w:noProof/>
          </w:rPr>
          <w:t>NPA-NXX Split Processing</w:t>
        </w:r>
        <w:r>
          <w:rPr>
            <w:noProof/>
            <w:webHidden/>
          </w:rPr>
          <w:tab/>
        </w:r>
        <w:r>
          <w:rPr>
            <w:noProof/>
            <w:webHidden/>
          </w:rPr>
          <w:fldChar w:fldCharType="begin"/>
        </w:r>
        <w:r>
          <w:rPr>
            <w:noProof/>
            <w:webHidden/>
          </w:rPr>
          <w:instrText xml:space="preserve"> PAGEREF _Toc175898170 \h </w:instrText>
        </w:r>
      </w:ins>
      <w:r>
        <w:rPr>
          <w:noProof/>
          <w:webHidden/>
        </w:rPr>
      </w:r>
      <w:r>
        <w:rPr>
          <w:noProof/>
          <w:webHidden/>
        </w:rPr>
        <w:fldChar w:fldCharType="separate"/>
      </w:r>
      <w:ins w:id="120" w:author="Doherty, Michael" w:date="2024-08-30T08:15:00Z" w16du:dateUtc="2024-08-30T12:15:00Z">
        <w:r>
          <w:rPr>
            <w:noProof/>
            <w:webHidden/>
          </w:rPr>
          <w:t>1-3</w:t>
        </w:r>
        <w:r>
          <w:rPr>
            <w:noProof/>
            <w:webHidden/>
          </w:rPr>
          <w:fldChar w:fldCharType="end"/>
        </w:r>
        <w:r w:rsidRPr="000C77C5">
          <w:rPr>
            <w:rStyle w:val="Hyperlink"/>
            <w:noProof/>
          </w:rPr>
          <w:fldChar w:fldCharType="end"/>
        </w:r>
      </w:ins>
    </w:p>
    <w:p w14:paraId="1B647625" w14:textId="12C505B9" w:rsidR="00442609" w:rsidRDefault="00442609">
      <w:pPr>
        <w:pStyle w:val="TOC3"/>
        <w:tabs>
          <w:tab w:val="left" w:pos="1440"/>
        </w:tabs>
        <w:rPr>
          <w:ins w:id="121" w:author="Doherty, Michael" w:date="2024-08-30T08:15:00Z" w16du:dateUtc="2024-08-30T12:15:00Z"/>
          <w:rFonts w:asciiTheme="minorHAnsi" w:eastAsiaTheme="minorEastAsia" w:hAnsiTheme="minorHAnsi" w:cstheme="minorBidi"/>
          <w:noProof/>
          <w:kern w:val="2"/>
          <w:sz w:val="24"/>
          <w:szCs w:val="24"/>
          <w14:ligatures w14:val="standardContextual"/>
        </w:rPr>
      </w:pPr>
      <w:ins w:id="12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1.2.11</w:t>
        </w:r>
        <w:r>
          <w:rPr>
            <w:rFonts w:asciiTheme="minorHAnsi" w:eastAsiaTheme="minorEastAsia" w:hAnsiTheme="minorHAnsi" w:cstheme="minorBidi"/>
            <w:noProof/>
            <w:kern w:val="2"/>
            <w:sz w:val="24"/>
            <w:szCs w:val="24"/>
            <w14:ligatures w14:val="standardContextual"/>
          </w:rPr>
          <w:tab/>
        </w:r>
        <w:r w:rsidRPr="000C77C5">
          <w:rPr>
            <w:rStyle w:val="Hyperlink"/>
            <w:noProof/>
          </w:rPr>
          <w:t>Business Days/Hours</w:t>
        </w:r>
        <w:r>
          <w:rPr>
            <w:noProof/>
            <w:webHidden/>
          </w:rPr>
          <w:tab/>
        </w:r>
        <w:r>
          <w:rPr>
            <w:noProof/>
            <w:webHidden/>
          </w:rPr>
          <w:fldChar w:fldCharType="begin"/>
        </w:r>
        <w:r>
          <w:rPr>
            <w:noProof/>
            <w:webHidden/>
          </w:rPr>
          <w:instrText xml:space="preserve"> PAGEREF _Toc175898171 \h </w:instrText>
        </w:r>
      </w:ins>
      <w:r>
        <w:rPr>
          <w:noProof/>
          <w:webHidden/>
        </w:rPr>
      </w:r>
      <w:r>
        <w:rPr>
          <w:noProof/>
          <w:webHidden/>
        </w:rPr>
        <w:fldChar w:fldCharType="separate"/>
      </w:r>
      <w:ins w:id="123" w:author="Doherty, Michael" w:date="2024-08-30T08:15:00Z" w16du:dateUtc="2024-08-30T12:15:00Z">
        <w:r>
          <w:rPr>
            <w:noProof/>
            <w:webHidden/>
          </w:rPr>
          <w:t>1-5</w:t>
        </w:r>
        <w:r>
          <w:rPr>
            <w:noProof/>
            <w:webHidden/>
          </w:rPr>
          <w:fldChar w:fldCharType="end"/>
        </w:r>
        <w:r w:rsidRPr="000C77C5">
          <w:rPr>
            <w:rStyle w:val="Hyperlink"/>
            <w:noProof/>
          </w:rPr>
          <w:fldChar w:fldCharType="end"/>
        </w:r>
      </w:ins>
    </w:p>
    <w:p w14:paraId="781533FE" w14:textId="3558DA6A" w:rsidR="00442609" w:rsidRDefault="00442609">
      <w:pPr>
        <w:pStyle w:val="TOC3"/>
        <w:tabs>
          <w:tab w:val="left" w:pos="1440"/>
        </w:tabs>
        <w:rPr>
          <w:ins w:id="124" w:author="Doherty, Michael" w:date="2024-08-30T08:15:00Z" w16du:dateUtc="2024-08-30T12:15:00Z"/>
          <w:rFonts w:asciiTheme="minorHAnsi" w:eastAsiaTheme="minorEastAsia" w:hAnsiTheme="minorHAnsi" w:cstheme="minorBidi"/>
          <w:noProof/>
          <w:kern w:val="2"/>
          <w:sz w:val="24"/>
          <w:szCs w:val="24"/>
          <w14:ligatures w14:val="standardContextual"/>
        </w:rPr>
      </w:pPr>
      <w:ins w:id="12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1.2.12</w:t>
        </w:r>
        <w:r>
          <w:rPr>
            <w:rFonts w:asciiTheme="minorHAnsi" w:eastAsiaTheme="minorEastAsia" w:hAnsiTheme="minorHAnsi" w:cstheme="minorBidi"/>
            <w:noProof/>
            <w:kern w:val="2"/>
            <w:sz w:val="24"/>
            <w:szCs w:val="24"/>
            <w14:ligatures w14:val="standardContextual"/>
          </w:rPr>
          <w:tab/>
        </w:r>
        <w:r w:rsidRPr="000C77C5">
          <w:rPr>
            <w:rStyle w:val="Hyperlink"/>
            <w:noProof/>
          </w:rPr>
          <w:t>Timer Types</w:t>
        </w:r>
        <w:r>
          <w:rPr>
            <w:noProof/>
            <w:webHidden/>
          </w:rPr>
          <w:tab/>
        </w:r>
        <w:r>
          <w:rPr>
            <w:noProof/>
            <w:webHidden/>
          </w:rPr>
          <w:fldChar w:fldCharType="begin"/>
        </w:r>
        <w:r>
          <w:rPr>
            <w:noProof/>
            <w:webHidden/>
          </w:rPr>
          <w:instrText xml:space="preserve"> PAGEREF _Toc175898172 \h </w:instrText>
        </w:r>
      </w:ins>
      <w:r>
        <w:rPr>
          <w:noProof/>
          <w:webHidden/>
        </w:rPr>
      </w:r>
      <w:r>
        <w:rPr>
          <w:noProof/>
          <w:webHidden/>
        </w:rPr>
        <w:fldChar w:fldCharType="separate"/>
      </w:r>
      <w:ins w:id="126" w:author="Doherty, Michael" w:date="2024-08-30T08:15:00Z" w16du:dateUtc="2024-08-30T12:15:00Z">
        <w:r>
          <w:rPr>
            <w:noProof/>
            <w:webHidden/>
          </w:rPr>
          <w:t>1-7</w:t>
        </w:r>
        <w:r>
          <w:rPr>
            <w:noProof/>
            <w:webHidden/>
          </w:rPr>
          <w:fldChar w:fldCharType="end"/>
        </w:r>
        <w:r w:rsidRPr="000C77C5">
          <w:rPr>
            <w:rStyle w:val="Hyperlink"/>
            <w:noProof/>
          </w:rPr>
          <w:fldChar w:fldCharType="end"/>
        </w:r>
      </w:ins>
    </w:p>
    <w:p w14:paraId="60788D35" w14:textId="44DE4D54" w:rsidR="00442609" w:rsidRDefault="00442609">
      <w:pPr>
        <w:pStyle w:val="TOC3"/>
        <w:tabs>
          <w:tab w:val="left" w:pos="1440"/>
        </w:tabs>
        <w:rPr>
          <w:ins w:id="127" w:author="Doherty, Michael" w:date="2024-08-30T08:15:00Z" w16du:dateUtc="2024-08-30T12:15:00Z"/>
          <w:rFonts w:asciiTheme="minorHAnsi" w:eastAsiaTheme="minorEastAsia" w:hAnsiTheme="minorHAnsi" w:cstheme="minorBidi"/>
          <w:noProof/>
          <w:kern w:val="2"/>
          <w:sz w:val="24"/>
          <w:szCs w:val="24"/>
          <w14:ligatures w14:val="standardContextual"/>
        </w:rPr>
      </w:pPr>
      <w:ins w:id="12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1.2.13</w:t>
        </w:r>
        <w:r>
          <w:rPr>
            <w:rFonts w:asciiTheme="minorHAnsi" w:eastAsiaTheme="minorEastAsia" w:hAnsiTheme="minorHAnsi" w:cstheme="minorBidi"/>
            <w:noProof/>
            <w:kern w:val="2"/>
            <w:sz w:val="24"/>
            <w:szCs w:val="24"/>
            <w14:ligatures w14:val="standardContextual"/>
          </w:rPr>
          <w:tab/>
        </w:r>
        <w:r w:rsidRPr="000C77C5">
          <w:rPr>
            <w:rStyle w:val="Hyperlink"/>
            <w:noProof/>
          </w:rPr>
          <w:t>Recovery Functionality</w:t>
        </w:r>
        <w:r>
          <w:rPr>
            <w:noProof/>
            <w:webHidden/>
          </w:rPr>
          <w:tab/>
        </w:r>
        <w:r>
          <w:rPr>
            <w:noProof/>
            <w:webHidden/>
          </w:rPr>
          <w:fldChar w:fldCharType="begin"/>
        </w:r>
        <w:r>
          <w:rPr>
            <w:noProof/>
            <w:webHidden/>
          </w:rPr>
          <w:instrText xml:space="preserve"> PAGEREF _Toc175898173 \h </w:instrText>
        </w:r>
      </w:ins>
      <w:r>
        <w:rPr>
          <w:noProof/>
          <w:webHidden/>
        </w:rPr>
      </w:r>
      <w:r>
        <w:rPr>
          <w:noProof/>
          <w:webHidden/>
        </w:rPr>
        <w:fldChar w:fldCharType="separate"/>
      </w:r>
      <w:ins w:id="129" w:author="Doherty, Michael" w:date="2024-08-30T08:15:00Z" w16du:dateUtc="2024-08-30T12:15:00Z">
        <w:r>
          <w:rPr>
            <w:noProof/>
            <w:webHidden/>
          </w:rPr>
          <w:t>1-8</w:t>
        </w:r>
        <w:r>
          <w:rPr>
            <w:noProof/>
            <w:webHidden/>
          </w:rPr>
          <w:fldChar w:fldCharType="end"/>
        </w:r>
        <w:r w:rsidRPr="000C77C5">
          <w:rPr>
            <w:rStyle w:val="Hyperlink"/>
            <w:noProof/>
          </w:rPr>
          <w:fldChar w:fldCharType="end"/>
        </w:r>
      </w:ins>
    </w:p>
    <w:p w14:paraId="0BCE26DD" w14:textId="6B33A52B" w:rsidR="00442609" w:rsidRDefault="00442609">
      <w:pPr>
        <w:pStyle w:val="TOC4"/>
        <w:tabs>
          <w:tab w:val="left" w:pos="1680"/>
        </w:tabs>
        <w:rPr>
          <w:ins w:id="130" w:author="Doherty, Michael" w:date="2024-08-30T08:15:00Z" w16du:dateUtc="2024-08-30T12:15:00Z"/>
          <w:rFonts w:asciiTheme="minorHAnsi" w:eastAsiaTheme="minorEastAsia" w:hAnsiTheme="minorHAnsi" w:cstheme="minorBidi"/>
          <w:noProof/>
          <w:kern w:val="2"/>
          <w:sz w:val="24"/>
          <w:szCs w:val="24"/>
          <w14:ligatures w14:val="standardContextual"/>
        </w:rPr>
      </w:pPr>
      <w:ins w:id="13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1.2.13.1</w:t>
        </w:r>
        <w:r>
          <w:rPr>
            <w:rFonts w:asciiTheme="minorHAnsi" w:eastAsiaTheme="minorEastAsia" w:hAnsiTheme="minorHAnsi" w:cstheme="minorBidi"/>
            <w:noProof/>
            <w:kern w:val="2"/>
            <w:sz w:val="24"/>
            <w:szCs w:val="24"/>
            <w14:ligatures w14:val="standardContextual"/>
          </w:rPr>
          <w:tab/>
        </w:r>
        <w:r w:rsidRPr="000C77C5">
          <w:rPr>
            <w:rStyle w:val="Hyperlink"/>
            <w:noProof/>
          </w:rPr>
          <w:t>CMIP Network Data Recovery</w:t>
        </w:r>
        <w:r>
          <w:rPr>
            <w:noProof/>
            <w:webHidden/>
          </w:rPr>
          <w:tab/>
        </w:r>
        <w:r>
          <w:rPr>
            <w:noProof/>
            <w:webHidden/>
          </w:rPr>
          <w:fldChar w:fldCharType="begin"/>
        </w:r>
        <w:r>
          <w:rPr>
            <w:noProof/>
            <w:webHidden/>
          </w:rPr>
          <w:instrText xml:space="preserve"> PAGEREF _Toc175898174 \h </w:instrText>
        </w:r>
      </w:ins>
      <w:r>
        <w:rPr>
          <w:noProof/>
          <w:webHidden/>
        </w:rPr>
      </w:r>
      <w:r>
        <w:rPr>
          <w:noProof/>
          <w:webHidden/>
        </w:rPr>
        <w:fldChar w:fldCharType="separate"/>
      </w:r>
      <w:ins w:id="132" w:author="Doherty, Michael" w:date="2024-08-30T08:15:00Z" w16du:dateUtc="2024-08-30T12:15:00Z">
        <w:r>
          <w:rPr>
            <w:noProof/>
            <w:webHidden/>
          </w:rPr>
          <w:t>1-9</w:t>
        </w:r>
        <w:r>
          <w:rPr>
            <w:noProof/>
            <w:webHidden/>
          </w:rPr>
          <w:fldChar w:fldCharType="end"/>
        </w:r>
        <w:r w:rsidRPr="000C77C5">
          <w:rPr>
            <w:rStyle w:val="Hyperlink"/>
            <w:noProof/>
          </w:rPr>
          <w:fldChar w:fldCharType="end"/>
        </w:r>
      </w:ins>
    </w:p>
    <w:p w14:paraId="7EB5A261" w14:textId="4D4FBA73" w:rsidR="00442609" w:rsidRDefault="00442609">
      <w:pPr>
        <w:pStyle w:val="TOC4"/>
        <w:tabs>
          <w:tab w:val="left" w:pos="1680"/>
        </w:tabs>
        <w:rPr>
          <w:ins w:id="133" w:author="Doherty, Michael" w:date="2024-08-30T08:15:00Z" w16du:dateUtc="2024-08-30T12:15:00Z"/>
          <w:rFonts w:asciiTheme="minorHAnsi" w:eastAsiaTheme="minorEastAsia" w:hAnsiTheme="minorHAnsi" w:cstheme="minorBidi"/>
          <w:noProof/>
          <w:kern w:val="2"/>
          <w:sz w:val="24"/>
          <w:szCs w:val="24"/>
          <w14:ligatures w14:val="standardContextual"/>
        </w:rPr>
      </w:pPr>
      <w:ins w:id="13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1.2.13.2</w:t>
        </w:r>
        <w:r>
          <w:rPr>
            <w:rFonts w:asciiTheme="minorHAnsi" w:eastAsiaTheme="minorEastAsia" w:hAnsiTheme="minorHAnsi" w:cstheme="minorBidi"/>
            <w:noProof/>
            <w:kern w:val="2"/>
            <w:sz w:val="24"/>
            <w:szCs w:val="24"/>
            <w14:ligatures w14:val="standardContextual"/>
          </w:rPr>
          <w:tab/>
        </w:r>
        <w:r w:rsidRPr="000C77C5">
          <w:rPr>
            <w:rStyle w:val="Hyperlink"/>
            <w:noProof/>
          </w:rPr>
          <w:t>CMIP Subscription Data Recovery</w:t>
        </w:r>
        <w:r>
          <w:rPr>
            <w:noProof/>
            <w:webHidden/>
          </w:rPr>
          <w:tab/>
        </w:r>
        <w:r>
          <w:rPr>
            <w:noProof/>
            <w:webHidden/>
          </w:rPr>
          <w:fldChar w:fldCharType="begin"/>
        </w:r>
        <w:r>
          <w:rPr>
            <w:noProof/>
            <w:webHidden/>
          </w:rPr>
          <w:instrText xml:space="preserve"> PAGEREF _Toc175898175 \h </w:instrText>
        </w:r>
      </w:ins>
      <w:r>
        <w:rPr>
          <w:noProof/>
          <w:webHidden/>
        </w:rPr>
      </w:r>
      <w:r>
        <w:rPr>
          <w:noProof/>
          <w:webHidden/>
        </w:rPr>
        <w:fldChar w:fldCharType="separate"/>
      </w:r>
      <w:ins w:id="135" w:author="Doherty, Michael" w:date="2024-08-30T08:15:00Z" w16du:dateUtc="2024-08-30T12:15:00Z">
        <w:r>
          <w:rPr>
            <w:noProof/>
            <w:webHidden/>
          </w:rPr>
          <w:t>1-9</w:t>
        </w:r>
        <w:r>
          <w:rPr>
            <w:noProof/>
            <w:webHidden/>
          </w:rPr>
          <w:fldChar w:fldCharType="end"/>
        </w:r>
        <w:r w:rsidRPr="000C77C5">
          <w:rPr>
            <w:rStyle w:val="Hyperlink"/>
            <w:noProof/>
          </w:rPr>
          <w:fldChar w:fldCharType="end"/>
        </w:r>
      </w:ins>
    </w:p>
    <w:p w14:paraId="192368FD" w14:textId="74030CC5" w:rsidR="00442609" w:rsidRDefault="00442609">
      <w:pPr>
        <w:pStyle w:val="TOC4"/>
        <w:tabs>
          <w:tab w:val="left" w:pos="1680"/>
        </w:tabs>
        <w:rPr>
          <w:ins w:id="136" w:author="Doherty, Michael" w:date="2024-08-30T08:15:00Z" w16du:dateUtc="2024-08-30T12:15:00Z"/>
          <w:rFonts w:asciiTheme="minorHAnsi" w:eastAsiaTheme="minorEastAsia" w:hAnsiTheme="minorHAnsi" w:cstheme="minorBidi"/>
          <w:noProof/>
          <w:kern w:val="2"/>
          <w:sz w:val="24"/>
          <w:szCs w:val="24"/>
          <w14:ligatures w14:val="standardContextual"/>
        </w:rPr>
      </w:pPr>
      <w:ins w:id="13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1.2.13.3</w:t>
        </w:r>
        <w:r>
          <w:rPr>
            <w:rFonts w:asciiTheme="minorHAnsi" w:eastAsiaTheme="minorEastAsia" w:hAnsiTheme="minorHAnsi" w:cstheme="minorBidi"/>
            <w:noProof/>
            <w:kern w:val="2"/>
            <w:sz w:val="24"/>
            <w:szCs w:val="24"/>
            <w14:ligatures w14:val="standardContextual"/>
          </w:rPr>
          <w:tab/>
        </w:r>
        <w:r w:rsidRPr="000C77C5">
          <w:rPr>
            <w:rStyle w:val="Hyperlink"/>
            <w:noProof/>
          </w:rPr>
          <w:t>CMIP Notification Recovery</w:t>
        </w:r>
        <w:r>
          <w:rPr>
            <w:noProof/>
            <w:webHidden/>
          </w:rPr>
          <w:tab/>
        </w:r>
        <w:r>
          <w:rPr>
            <w:noProof/>
            <w:webHidden/>
          </w:rPr>
          <w:fldChar w:fldCharType="begin"/>
        </w:r>
        <w:r>
          <w:rPr>
            <w:noProof/>
            <w:webHidden/>
          </w:rPr>
          <w:instrText xml:space="preserve"> PAGEREF _Toc175898176 \h </w:instrText>
        </w:r>
      </w:ins>
      <w:r>
        <w:rPr>
          <w:noProof/>
          <w:webHidden/>
        </w:rPr>
      </w:r>
      <w:r>
        <w:rPr>
          <w:noProof/>
          <w:webHidden/>
        </w:rPr>
        <w:fldChar w:fldCharType="separate"/>
      </w:r>
      <w:ins w:id="138" w:author="Doherty, Michael" w:date="2024-08-30T08:15:00Z" w16du:dateUtc="2024-08-30T12:15:00Z">
        <w:r>
          <w:rPr>
            <w:noProof/>
            <w:webHidden/>
          </w:rPr>
          <w:t>1-9</w:t>
        </w:r>
        <w:r>
          <w:rPr>
            <w:noProof/>
            <w:webHidden/>
          </w:rPr>
          <w:fldChar w:fldCharType="end"/>
        </w:r>
        <w:r w:rsidRPr="000C77C5">
          <w:rPr>
            <w:rStyle w:val="Hyperlink"/>
            <w:noProof/>
          </w:rPr>
          <w:fldChar w:fldCharType="end"/>
        </w:r>
      </w:ins>
    </w:p>
    <w:p w14:paraId="7E7F6E39" w14:textId="7B061E73" w:rsidR="00442609" w:rsidRDefault="00442609">
      <w:pPr>
        <w:pStyle w:val="TOC4"/>
        <w:tabs>
          <w:tab w:val="left" w:pos="1680"/>
        </w:tabs>
        <w:rPr>
          <w:ins w:id="139" w:author="Doherty, Michael" w:date="2024-08-30T08:15:00Z" w16du:dateUtc="2024-08-30T12:15:00Z"/>
          <w:rFonts w:asciiTheme="minorHAnsi" w:eastAsiaTheme="minorEastAsia" w:hAnsiTheme="minorHAnsi" w:cstheme="minorBidi"/>
          <w:noProof/>
          <w:kern w:val="2"/>
          <w:sz w:val="24"/>
          <w:szCs w:val="24"/>
          <w14:ligatures w14:val="standardContextual"/>
        </w:rPr>
      </w:pPr>
      <w:ins w:id="140"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"_Toc175898177"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1.2.13.4</w:t>
        </w:r>
        <w:r>
          <w:rPr>
            <w:rFonts w:asciiTheme="minorHAnsi" w:eastAsiaTheme="minorEastAsia" w:hAnsiTheme="minorHAnsi" w:cstheme="minorBidi"/>
            <w:noProof/>
            <w:kern w:val="2"/>
            <w:sz w:val="24"/>
            <w:szCs w:val="24"/>
            <w14:ligatures w14:val="standardContextual"/>
          </w:rPr>
          <w:tab/>
        </w:r>
        <w:r w:rsidRPr="000C77C5">
          <w:rPr>
            <w:rStyle w:val="Hyperlink"/>
            <w:noProof/>
          </w:rPr>
          <w:t>CMIP Service Provider Data Recovery</w:t>
        </w:r>
        <w:r>
          <w:rPr>
            <w:noProof/>
            <w:webHidden/>
          </w:rPr>
          <w:tab/>
        </w:r>
        <w:r>
          <w:rPr>
            <w:noProof/>
            <w:webHidden/>
          </w:rPr>
          <w:fldChar w:fldCharType="begin"/>
        </w:r>
        <w:r>
          <w:rPr>
            <w:noProof/>
            <w:webHidden/>
          </w:rPr>
          <w:instrText xml:space="preserve"> PAGEREF _Toc175898177 \h </w:instrText>
        </w:r>
      </w:ins>
      <w:r>
        <w:rPr>
          <w:noProof/>
          <w:webHidden/>
        </w:rPr>
      </w:r>
      <w:r>
        <w:rPr>
          <w:noProof/>
          <w:webHidden/>
        </w:rPr>
        <w:fldChar w:fldCharType="separate"/>
      </w:r>
      <w:ins w:id="141" w:author="Doherty, Michael" w:date="2024-08-30T08:15:00Z" w16du:dateUtc="2024-08-30T12:15:00Z">
        <w:r>
          <w:rPr>
            <w:noProof/>
            <w:webHidden/>
          </w:rPr>
          <w:t>1-10</w:t>
        </w:r>
        <w:r>
          <w:rPr>
            <w:noProof/>
            <w:webHidden/>
          </w:rPr>
          <w:fldChar w:fldCharType="end"/>
        </w:r>
        <w:r w:rsidRPr="000C77C5">
          <w:rPr>
            <w:rStyle w:val="Hyperlink"/>
            <w:noProof/>
          </w:rPr>
          <w:fldChar w:fldCharType="end"/>
        </w:r>
      </w:ins>
    </w:p>
    <w:p w14:paraId="79B4895F" w14:textId="2C54B6A8" w:rsidR="00442609" w:rsidRDefault="00442609">
      <w:pPr>
        <w:pStyle w:val="TOC3"/>
        <w:tabs>
          <w:tab w:val="left" w:pos="1440"/>
        </w:tabs>
        <w:rPr>
          <w:ins w:id="142" w:author="Doherty, Michael" w:date="2024-08-30T08:15:00Z" w16du:dateUtc="2024-08-30T12:15:00Z"/>
          <w:rFonts w:asciiTheme="minorHAnsi" w:eastAsiaTheme="minorEastAsia" w:hAnsiTheme="minorHAnsi" w:cstheme="minorBidi"/>
          <w:noProof/>
          <w:kern w:val="2"/>
          <w:sz w:val="24"/>
          <w:szCs w:val="24"/>
          <w14:ligatures w14:val="standardContextual"/>
        </w:rPr>
      </w:pPr>
      <w:ins w:id="14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1.2.14</w:t>
        </w:r>
        <w:r>
          <w:rPr>
            <w:rFonts w:asciiTheme="minorHAnsi" w:eastAsiaTheme="minorEastAsia" w:hAnsiTheme="minorHAnsi" w:cstheme="minorBidi"/>
            <w:noProof/>
            <w:kern w:val="2"/>
            <w:sz w:val="24"/>
            <w:szCs w:val="24"/>
            <w14:ligatures w14:val="standardContextual"/>
          </w:rPr>
          <w:tab/>
        </w:r>
        <w:r w:rsidRPr="000C77C5">
          <w:rPr>
            <w:rStyle w:val="Hyperlink"/>
            <w:noProof/>
          </w:rPr>
          <w:t>Number Pooling Overview</w:t>
        </w:r>
        <w:r>
          <w:rPr>
            <w:noProof/>
            <w:webHidden/>
          </w:rPr>
          <w:tab/>
        </w:r>
        <w:r>
          <w:rPr>
            <w:noProof/>
            <w:webHidden/>
          </w:rPr>
          <w:fldChar w:fldCharType="begin"/>
        </w:r>
        <w:r>
          <w:rPr>
            <w:noProof/>
            <w:webHidden/>
          </w:rPr>
          <w:instrText xml:space="preserve"> PAGEREF _Toc175898178 \h </w:instrText>
        </w:r>
      </w:ins>
      <w:r>
        <w:rPr>
          <w:noProof/>
          <w:webHidden/>
        </w:rPr>
      </w:r>
      <w:r>
        <w:rPr>
          <w:noProof/>
          <w:webHidden/>
        </w:rPr>
        <w:fldChar w:fldCharType="separate"/>
      </w:r>
      <w:ins w:id="144" w:author="Doherty, Michael" w:date="2024-08-30T08:15:00Z" w16du:dateUtc="2024-08-30T12:15:00Z">
        <w:r>
          <w:rPr>
            <w:noProof/>
            <w:webHidden/>
          </w:rPr>
          <w:t>1-10</w:t>
        </w:r>
        <w:r>
          <w:rPr>
            <w:noProof/>
            <w:webHidden/>
          </w:rPr>
          <w:fldChar w:fldCharType="end"/>
        </w:r>
        <w:r w:rsidRPr="000C77C5">
          <w:rPr>
            <w:rStyle w:val="Hyperlink"/>
            <w:noProof/>
          </w:rPr>
          <w:fldChar w:fldCharType="end"/>
        </w:r>
      </w:ins>
    </w:p>
    <w:p w14:paraId="1E070DB4" w14:textId="37155627" w:rsidR="00442609" w:rsidRDefault="00442609">
      <w:pPr>
        <w:pStyle w:val="TOC3"/>
        <w:tabs>
          <w:tab w:val="left" w:pos="1440"/>
        </w:tabs>
        <w:rPr>
          <w:ins w:id="145" w:author="Doherty, Michael" w:date="2024-08-30T08:15:00Z" w16du:dateUtc="2024-08-30T12:15:00Z"/>
          <w:rFonts w:asciiTheme="minorHAnsi" w:eastAsiaTheme="minorEastAsia" w:hAnsiTheme="minorHAnsi" w:cstheme="minorBidi"/>
          <w:noProof/>
          <w:kern w:val="2"/>
          <w:sz w:val="24"/>
          <w:szCs w:val="24"/>
          <w14:ligatures w14:val="standardContextual"/>
        </w:rPr>
      </w:pPr>
      <w:ins w:id="14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"_Toc175898179"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1.2.15</w:t>
        </w:r>
        <w:r>
          <w:rPr>
            <w:rFonts w:asciiTheme="minorHAnsi" w:eastAsiaTheme="minorEastAsia" w:hAnsiTheme="minorHAnsi" w:cstheme="minorBidi"/>
            <w:noProof/>
            <w:kern w:val="2"/>
            <w:sz w:val="24"/>
            <w:szCs w:val="24"/>
            <w14:ligatures w14:val="standardContextual"/>
          </w:rPr>
          <w:tab/>
        </w:r>
        <w:r w:rsidRPr="000C77C5">
          <w:rPr>
            <w:rStyle w:val="Hyperlink"/>
            <w:noProof/>
          </w:rPr>
          <w:t>Time References in the NPAC SMS</w:t>
        </w:r>
        <w:r>
          <w:rPr>
            <w:noProof/>
            <w:webHidden/>
          </w:rPr>
          <w:tab/>
        </w:r>
        <w:r>
          <w:rPr>
            <w:noProof/>
            <w:webHidden/>
          </w:rPr>
          <w:fldChar w:fldCharType="begin"/>
        </w:r>
        <w:r>
          <w:rPr>
            <w:noProof/>
            <w:webHidden/>
          </w:rPr>
          <w:instrText xml:space="preserve"> PAGEREF _Toc175898179 \h </w:instrText>
        </w:r>
      </w:ins>
      <w:r>
        <w:rPr>
          <w:noProof/>
          <w:webHidden/>
        </w:rPr>
      </w:r>
      <w:r>
        <w:rPr>
          <w:noProof/>
          <w:webHidden/>
        </w:rPr>
        <w:fldChar w:fldCharType="separate"/>
      </w:r>
      <w:ins w:id="147" w:author="Doherty, Michael" w:date="2024-08-30T08:15:00Z" w16du:dateUtc="2024-08-30T12:15:00Z">
        <w:r>
          <w:rPr>
            <w:noProof/>
            <w:webHidden/>
          </w:rPr>
          <w:t>1-13</w:t>
        </w:r>
        <w:r>
          <w:rPr>
            <w:noProof/>
            <w:webHidden/>
          </w:rPr>
          <w:fldChar w:fldCharType="end"/>
        </w:r>
        <w:r w:rsidRPr="000C77C5">
          <w:rPr>
            <w:rStyle w:val="Hyperlink"/>
            <w:noProof/>
          </w:rPr>
          <w:fldChar w:fldCharType="end"/>
        </w:r>
      </w:ins>
    </w:p>
    <w:p w14:paraId="0FA5868A" w14:textId="5EE75B56" w:rsidR="00442609" w:rsidRDefault="00442609">
      <w:pPr>
        <w:pStyle w:val="TOC3"/>
        <w:tabs>
          <w:tab w:val="left" w:pos="1440"/>
        </w:tabs>
        <w:rPr>
          <w:ins w:id="148" w:author="Doherty, Michael" w:date="2024-08-30T08:15:00Z" w16du:dateUtc="2024-08-30T12:15:00Z"/>
          <w:rFonts w:asciiTheme="minorHAnsi" w:eastAsiaTheme="minorEastAsia" w:hAnsiTheme="minorHAnsi" w:cstheme="minorBidi"/>
          <w:noProof/>
          <w:kern w:val="2"/>
          <w:sz w:val="24"/>
          <w:szCs w:val="24"/>
          <w14:ligatures w14:val="standardContextual"/>
        </w:rPr>
      </w:pPr>
      <w:ins w:id="14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1.2.16</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 the NPAC SMS</w:t>
        </w:r>
        <w:r>
          <w:rPr>
            <w:noProof/>
            <w:webHidden/>
          </w:rPr>
          <w:tab/>
        </w:r>
        <w:r>
          <w:rPr>
            <w:noProof/>
            <w:webHidden/>
          </w:rPr>
          <w:fldChar w:fldCharType="begin"/>
        </w:r>
        <w:r>
          <w:rPr>
            <w:noProof/>
            <w:webHidden/>
          </w:rPr>
          <w:instrText xml:space="preserve"> PAGEREF _Toc175898180 \h </w:instrText>
        </w:r>
      </w:ins>
      <w:r>
        <w:rPr>
          <w:noProof/>
          <w:webHidden/>
        </w:rPr>
      </w:r>
      <w:r>
        <w:rPr>
          <w:noProof/>
          <w:webHidden/>
        </w:rPr>
        <w:fldChar w:fldCharType="separate"/>
      </w:r>
      <w:ins w:id="150" w:author="Doherty, Michael" w:date="2024-08-30T08:15:00Z" w16du:dateUtc="2024-08-30T12:15:00Z">
        <w:r>
          <w:rPr>
            <w:noProof/>
            <w:webHidden/>
          </w:rPr>
          <w:t>1-16</w:t>
        </w:r>
        <w:r>
          <w:rPr>
            <w:noProof/>
            <w:webHidden/>
          </w:rPr>
          <w:fldChar w:fldCharType="end"/>
        </w:r>
        <w:r w:rsidRPr="000C77C5">
          <w:rPr>
            <w:rStyle w:val="Hyperlink"/>
            <w:noProof/>
          </w:rPr>
          <w:fldChar w:fldCharType="end"/>
        </w:r>
      </w:ins>
    </w:p>
    <w:p w14:paraId="5C270EEF" w14:textId="6EAC9BC6" w:rsidR="00442609" w:rsidRDefault="00442609">
      <w:pPr>
        <w:pStyle w:val="TOC3"/>
        <w:tabs>
          <w:tab w:val="left" w:pos="1440"/>
        </w:tabs>
        <w:rPr>
          <w:ins w:id="151" w:author="Doherty, Michael" w:date="2024-08-30T08:15:00Z" w16du:dateUtc="2024-08-30T12:15:00Z"/>
          <w:rFonts w:asciiTheme="minorHAnsi" w:eastAsiaTheme="minorEastAsia" w:hAnsiTheme="minorHAnsi" w:cstheme="minorBidi"/>
          <w:noProof/>
          <w:kern w:val="2"/>
          <w:sz w:val="24"/>
          <w:szCs w:val="24"/>
          <w14:ligatures w14:val="standardContextual"/>
        </w:rPr>
      </w:pPr>
      <w:ins w:id="15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1.2.17</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_Toc175898181 \h </w:instrText>
        </w:r>
      </w:ins>
      <w:r>
        <w:rPr>
          <w:noProof/>
          <w:webHidden/>
        </w:rPr>
      </w:r>
      <w:r>
        <w:rPr>
          <w:noProof/>
          <w:webHidden/>
        </w:rPr>
        <w:fldChar w:fldCharType="separate"/>
      </w:r>
      <w:ins w:id="153" w:author="Doherty, Michael" w:date="2024-08-30T08:15:00Z" w16du:dateUtc="2024-08-30T12:15:00Z">
        <w:r>
          <w:rPr>
            <w:noProof/>
            <w:webHidden/>
          </w:rPr>
          <w:t>1-17</w:t>
        </w:r>
        <w:r>
          <w:rPr>
            <w:noProof/>
            <w:webHidden/>
          </w:rPr>
          <w:fldChar w:fldCharType="end"/>
        </w:r>
        <w:r w:rsidRPr="000C77C5">
          <w:rPr>
            <w:rStyle w:val="Hyperlink"/>
            <w:noProof/>
          </w:rPr>
          <w:fldChar w:fldCharType="end"/>
        </w:r>
      </w:ins>
    </w:p>
    <w:p w14:paraId="6174C682" w14:textId="3C0B0861" w:rsidR="00442609" w:rsidRDefault="00442609">
      <w:pPr>
        <w:pStyle w:val="TOC3"/>
        <w:tabs>
          <w:tab w:val="left" w:pos="1440"/>
        </w:tabs>
        <w:rPr>
          <w:ins w:id="154" w:author="Doherty, Michael" w:date="2024-08-30T08:15:00Z" w16du:dateUtc="2024-08-30T12:15:00Z"/>
          <w:rFonts w:asciiTheme="minorHAnsi" w:eastAsiaTheme="minorEastAsia" w:hAnsiTheme="minorHAnsi" w:cstheme="minorBidi"/>
          <w:noProof/>
          <w:kern w:val="2"/>
          <w:sz w:val="24"/>
          <w:szCs w:val="24"/>
          <w14:ligatures w14:val="standardContextual"/>
        </w:rPr>
      </w:pPr>
      <w:ins w:id="15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1.2.18</w:t>
        </w:r>
        <w:r>
          <w:rPr>
            <w:rFonts w:asciiTheme="minorHAnsi" w:eastAsiaTheme="minorEastAsia" w:hAnsiTheme="minorHAnsi" w:cstheme="minorBidi"/>
            <w:noProof/>
            <w:kern w:val="2"/>
            <w:sz w:val="24"/>
            <w:szCs w:val="24"/>
            <w14:ligatures w14:val="standardContextual"/>
          </w:rPr>
          <w:tab/>
        </w:r>
        <w:r w:rsidRPr="000C77C5">
          <w:rPr>
            <w:rStyle w:val="Hyperlink"/>
            <w:noProof/>
          </w:rPr>
          <w:t>URIs in the NPAC SMS</w:t>
        </w:r>
        <w:r>
          <w:rPr>
            <w:noProof/>
            <w:webHidden/>
          </w:rPr>
          <w:tab/>
        </w:r>
        <w:r>
          <w:rPr>
            <w:noProof/>
            <w:webHidden/>
          </w:rPr>
          <w:fldChar w:fldCharType="begin"/>
        </w:r>
        <w:r>
          <w:rPr>
            <w:noProof/>
            <w:webHidden/>
          </w:rPr>
          <w:instrText xml:space="preserve"> PAGEREF _Toc175898182 \h </w:instrText>
        </w:r>
      </w:ins>
      <w:r>
        <w:rPr>
          <w:noProof/>
          <w:webHidden/>
        </w:rPr>
      </w:r>
      <w:r>
        <w:rPr>
          <w:noProof/>
          <w:webHidden/>
        </w:rPr>
        <w:fldChar w:fldCharType="separate"/>
      </w:r>
      <w:ins w:id="156" w:author="Doherty, Michael" w:date="2024-08-30T08:15:00Z" w16du:dateUtc="2024-08-30T12:15:00Z">
        <w:r>
          <w:rPr>
            <w:noProof/>
            <w:webHidden/>
          </w:rPr>
          <w:t>1-17</w:t>
        </w:r>
        <w:r>
          <w:rPr>
            <w:noProof/>
            <w:webHidden/>
          </w:rPr>
          <w:fldChar w:fldCharType="end"/>
        </w:r>
        <w:r w:rsidRPr="000C77C5">
          <w:rPr>
            <w:rStyle w:val="Hyperlink"/>
            <w:noProof/>
          </w:rPr>
          <w:fldChar w:fldCharType="end"/>
        </w:r>
      </w:ins>
    </w:p>
    <w:p w14:paraId="57F04157" w14:textId="5614D9BD" w:rsidR="00442609" w:rsidRDefault="00442609">
      <w:pPr>
        <w:pStyle w:val="TOC3"/>
        <w:tabs>
          <w:tab w:val="left" w:pos="1440"/>
        </w:tabs>
        <w:rPr>
          <w:ins w:id="157" w:author="Doherty, Michael" w:date="2024-08-30T08:15:00Z" w16du:dateUtc="2024-08-30T12:15:00Z"/>
          <w:rFonts w:asciiTheme="minorHAnsi" w:eastAsiaTheme="minorEastAsia" w:hAnsiTheme="minorHAnsi" w:cstheme="minorBidi"/>
          <w:noProof/>
          <w:kern w:val="2"/>
          <w:sz w:val="24"/>
          <w:szCs w:val="24"/>
          <w14:ligatures w14:val="standardContextual"/>
        </w:rPr>
      </w:pPr>
      <w:ins w:id="15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1.2.19</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for Simple Ports</w:t>
        </w:r>
        <w:r>
          <w:rPr>
            <w:noProof/>
            <w:webHidden/>
          </w:rPr>
          <w:tab/>
        </w:r>
        <w:r>
          <w:rPr>
            <w:noProof/>
            <w:webHidden/>
          </w:rPr>
          <w:fldChar w:fldCharType="begin"/>
        </w:r>
        <w:r>
          <w:rPr>
            <w:noProof/>
            <w:webHidden/>
          </w:rPr>
          <w:instrText xml:space="preserve"> PAGEREF _Toc175898183 \h </w:instrText>
        </w:r>
      </w:ins>
      <w:r>
        <w:rPr>
          <w:noProof/>
          <w:webHidden/>
        </w:rPr>
      </w:r>
      <w:r>
        <w:rPr>
          <w:noProof/>
          <w:webHidden/>
        </w:rPr>
        <w:fldChar w:fldCharType="separate"/>
      </w:r>
      <w:ins w:id="159" w:author="Doherty, Michael" w:date="2024-08-30T08:15:00Z" w16du:dateUtc="2024-08-30T12:15:00Z">
        <w:r>
          <w:rPr>
            <w:noProof/>
            <w:webHidden/>
          </w:rPr>
          <w:t>1-17</w:t>
        </w:r>
        <w:r>
          <w:rPr>
            <w:noProof/>
            <w:webHidden/>
          </w:rPr>
          <w:fldChar w:fldCharType="end"/>
        </w:r>
        <w:r w:rsidRPr="000C77C5">
          <w:rPr>
            <w:rStyle w:val="Hyperlink"/>
            <w:noProof/>
          </w:rPr>
          <w:fldChar w:fldCharType="end"/>
        </w:r>
      </w:ins>
    </w:p>
    <w:p w14:paraId="370797D3" w14:textId="795D6458" w:rsidR="00442609" w:rsidRDefault="00442609">
      <w:pPr>
        <w:pStyle w:val="TOC4"/>
        <w:tabs>
          <w:tab w:val="left" w:pos="1680"/>
        </w:tabs>
        <w:rPr>
          <w:ins w:id="160" w:author="Doherty, Michael" w:date="2024-08-30T08:15:00Z" w16du:dateUtc="2024-08-30T12:15:00Z"/>
          <w:rFonts w:asciiTheme="minorHAnsi" w:eastAsiaTheme="minorEastAsia" w:hAnsiTheme="minorHAnsi" w:cstheme="minorBidi"/>
          <w:noProof/>
          <w:kern w:val="2"/>
          <w:sz w:val="24"/>
          <w:szCs w:val="24"/>
          <w14:ligatures w14:val="standardContextual"/>
        </w:rPr>
      </w:pPr>
      <w:ins w:id="16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1.2.19.1</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Set</w:t>
        </w:r>
        <w:r>
          <w:rPr>
            <w:noProof/>
            <w:webHidden/>
          </w:rPr>
          <w:tab/>
        </w:r>
        <w:r>
          <w:rPr>
            <w:noProof/>
            <w:webHidden/>
          </w:rPr>
          <w:fldChar w:fldCharType="begin"/>
        </w:r>
        <w:r>
          <w:rPr>
            <w:noProof/>
            <w:webHidden/>
          </w:rPr>
          <w:instrText xml:space="preserve"> PAGEREF _Toc175898184 \h </w:instrText>
        </w:r>
      </w:ins>
      <w:r>
        <w:rPr>
          <w:noProof/>
          <w:webHidden/>
        </w:rPr>
      </w:r>
      <w:r>
        <w:rPr>
          <w:noProof/>
          <w:webHidden/>
        </w:rPr>
        <w:fldChar w:fldCharType="separate"/>
      </w:r>
      <w:ins w:id="162" w:author="Doherty, Michael" w:date="2024-08-30T08:15:00Z" w16du:dateUtc="2024-08-30T12:15:00Z">
        <w:r>
          <w:rPr>
            <w:noProof/>
            <w:webHidden/>
          </w:rPr>
          <w:t>1-17</w:t>
        </w:r>
        <w:r>
          <w:rPr>
            <w:noProof/>
            <w:webHidden/>
          </w:rPr>
          <w:fldChar w:fldCharType="end"/>
        </w:r>
        <w:r w:rsidRPr="000C77C5">
          <w:rPr>
            <w:rStyle w:val="Hyperlink"/>
            <w:noProof/>
          </w:rPr>
          <w:fldChar w:fldCharType="end"/>
        </w:r>
      </w:ins>
    </w:p>
    <w:p w14:paraId="39583EBD" w14:textId="16A364DA" w:rsidR="00442609" w:rsidRDefault="00442609">
      <w:pPr>
        <w:pStyle w:val="TOC4"/>
        <w:tabs>
          <w:tab w:val="left" w:pos="1680"/>
        </w:tabs>
        <w:rPr>
          <w:ins w:id="163" w:author="Doherty, Michael" w:date="2024-08-30T08:15:00Z" w16du:dateUtc="2024-08-30T12:15:00Z"/>
          <w:rFonts w:asciiTheme="minorHAnsi" w:eastAsiaTheme="minorEastAsia" w:hAnsiTheme="minorHAnsi" w:cstheme="minorBidi"/>
          <w:noProof/>
          <w:kern w:val="2"/>
          <w:sz w:val="24"/>
          <w:szCs w:val="24"/>
          <w14:ligatures w14:val="standardContextual"/>
        </w:rPr>
      </w:pPr>
      <w:ins w:id="16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1.2.19.2</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SV Attributes</w:t>
        </w:r>
        <w:r>
          <w:rPr>
            <w:noProof/>
            <w:webHidden/>
          </w:rPr>
          <w:tab/>
        </w:r>
        <w:r>
          <w:rPr>
            <w:noProof/>
            <w:webHidden/>
          </w:rPr>
          <w:fldChar w:fldCharType="begin"/>
        </w:r>
        <w:r>
          <w:rPr>
            <w:noProof/>
            <w:webHidden/>
          </w:rPr>
          <w:instrText xml:space="preserve"> PAGEREF _Toc175898185 \h </w:instrText>
        </w:r>
      </w:ins>
      <w:r>
        <w:rPr>
          <w:noProof/>
          <w:webHidden/>
        </w:rPr>
      </w:r>
      <w:r>
        <w:rPr>
          <w:noProof/>
          <w:webHidden/>
        </w:rPr>
        <w:fldChar w:fldCharType="separate"/>
      </w:r>
      <w:ins w:id="165" w:author="Doherty, Michael" w:date="2024-08-30T08:15:00Z" w16du:dateUtc="2024-08-30T12:15:00Z">
        <w:r>
          <w:rPr>
            <w:noProof/>
            <w:webHidden/>
          </w:rPr>
          <w:t>1-18</w:t>
        </w:r>
        <w:r>
          <w:rPr>
            <w:noProof/>
            <w:webHidden/>
          </w:rPr>
          <w:fldChar w:fldCharType="end"/>
        </w:r>
        <w:r w:rsidRPr="000C77C5">
          <w:rPr>
            <w:rStyle w:val="Hyperlink"/>
            <w:noProof/>
          </w:rPr>
          <w:fldChar w:fldCharType="end"/>
        </w:r>
      </w:ins>
    </w:p>
    <w:p w14:paraId="096B9E46" w14:textId="3E5A10B6" w:rsidR="00442609" w:rsidRDefault="00442609">
      <w:pPr>
        <w:pStyle w:val="TOC3"/>
        <w:tabs>
          <w:tab w:val="left" w:pos="1440"/>
        </w:tabs>
        <w:rPr>
          <w:ins w:id="166" w:author="Doherty, Michael" w:date="2024-08-30T08:15:00Z" w16du:dateUtc="2024-08-30T12:15:00Z"/>
          <w:rFonts w:asciiTheme="minorHAnsi" w:eastAsiaTheme="minorEastAsia" w:hAnsiTheme="minorHAnsi" w:cstheme="minorBidi"/>
          <w:noProof/>
          <w:kern w:val="2"/>
          <w:sz w:val="24"/>
          <w:szCs w:val="24"/>
          <w14:ligatures w14:val="standardContextual"/>
        </w:rPr>
      </w:pPr>
      <w:ins w:id="16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1.2.20</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the NPAC SMS</w:t>
        </w:r>
        <w:r>
          <w:rPr>
            <w:noProof/>
            <w:webHidden/>
          </w:rPr>
          <w:tab/>
        </w:r>
        <w:r>
          <w:rPr>
            <w:noProof/>
            <w:webHidden/>
          </w:rPr>
          <w:fldChar w:fldCharType="begin"/>
        </w:r>
        <w:r>
          <w:rPr>
            <w:noProof/>
            <w:webHidden/>
          </w:rPr>
          <w:instrText xml:space="preserve"> PAGEREF _Toc175898186 \h </w:instrText>
        </w:r>
      </w:ins>
      <w:r>
        <w:rPr>
          <w:noProof/>
          <w:webHidden/>
        </w:rPr>
      </w:r>
      <w:r>
        <w:rPr>
          <w:noProof/>
          <w:webHidden/>
        </w:rPr>
        <w:fldChar w:fldCharType="separate"/>
      </w:r>
      <w:ins w:id="168" w:author="Doherty, Michael" w:date="2024-08-30T08:15:00Z" w16du:dateUtc="2024-08-30T12:15:00Z">
        <w:r>
          <w:rPr>
            <w:noProof/>
            <w:webHidden/>
          </w:rPr>
          <w:t>1-20</w:t>
        </w:r>
        <w:r>
          <w:rPr>
            <w:noProof/>
            <w:webHidden/>
          </w:rPr>
          <w:fldChar w:fldCharType="end"/>
        </w:r>
        <w:r w:rsidRPr="000C77C5">
          <w:rPr>
            <w:rStyle w:val="Hyperlink"/>
            <w:noProof/>
          </w:rPr>
          <w:fldChar w:fldCharType="end"/>
        </w:r>
      </w:ins>
    </w:p>
    <w:p w14:paraId="00A38D18" w14:textId="257E6217" w:rsidR="00442609" w:rsidRDefault="00442609">
      <w:pPr>
        <w:pStyle w:val="TOC4"/>
        <w:tabs>
          <w:tab w:val="left" w:pos="1680"/>
        </w:tabs>
        <w:rPr>
          <w:ins w:id="169" w:author="Doherty, Michael" w:date="2024-08-30T08:15:00Z" w16du:dateUtc="2024-08-30T12:15:00Z"/>
          <w:rFonts w:asciiTheme="minorHAnsi" w:eastAsiaTheme="minorEastAsia" w:hAnsiTheme="minorHAnsi" w:cstheme="minorBidi"/>
          <w:noProof/>
          <w:kern w:val="2"/>
          <w:sz w:val="24"/>
          <w:szCs w:val="24"/>
          <w14:ligatures w14:val="standardContextual"/>
        </w:rPr>
      </w:pPr>
      <w:ins w:id="17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1.2.20.1</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Behavior</w:t>
        </w:r>
        <w:r>
          <w:rPr>
            <w:noProof/>
            <w:webHidden/>
          </w:rPr>
          <w:tab/>
        </w:r>
        <w:r>
          <w:rPr>
            <w:noProof/>
            <w:webHidden/>
          </w:rPr>
          <w:fldChar w:fldCharType="begin"/>
        </w:r>
        <w:r>
          <w:rPr>
            <w:noProof/>
            <w:webHidden/>
          </w:rPr>
          <w:instrText xml:space="preserve"> PAGEREF _Toc175898187 \h </w:instrText>
        </w:r>
      </w:ins>
      <w:r>
        <w:rPr>
          <w:noProof/>
          <w:webHidden/>
        </w:rPr>
      </w:r>
      <w:r>
        <w:rPr>
          <w:noProof/>
          <w:webHidden/>
        </w:rPr>
        <w:fldChar w:fldCharType="separate"/>
      </w:r>
      <w:ins w:id="171" w:author="Doherty, Michael" w:date="2024-08-30T08:15:00Z" w16du:dateUtc="2024-08-30T12:15:00Z">
        <w:r>
          <w:rPr>
            <w:noProof/>
            <w:webHidden/>
          </w:rPr>
          <w:t>1-20</w:t>
        </w:r>
        <w:r>
          <w:rPr>
            <w:noProof/>
            <w:webHidden/>
          </w:rPr>
          <w:fldChar w:fldCharType="end"/>
        </w:r>
        <w:r w:rsidRPr="000C77C5">
          <w:rPr>
            <w:rStyle w:val="Hyperlink"/>
            <w:noProof/>
          </w:rPr>
          <w:fldChar w:fldCharType="end"/>
        </w:r>
      </w:ins>
    </w:p>
    <w:p w14:paraId="1D6884E6" w14:textId="5ECE6786" w:rsidR="00442609" w:rsidRDefault="00442609">
      <w:pPr>
        <w:pStyle w:val="TOC4"/>
        <w:tabs>
          <w:tab w:val="left" w:pos="1680"/>
        </w:tabs>
        <w:rPr>
          <w:ins w:id="172" w:author="Doherty, Michael" w:date="2024-08-30T08:15:00Z" w16du:dateUtc="2024-08-30T12:15:00Z"/>
          <w:rFonts w:asciiTheme="minorHAnsi" w:eastAsiaTheme="minorEastAsia" w:hAnsiTheme="minorHAnsi" w:cstheme="minorBidi"/>
          <w:noProof/>
          <w:kern w:val="2"/>
          <w:sz w:val="24"/>
          <w:szCs w:val="24"/>
          <w14:ligatures w14:val="standardContextual"/>
        </w:rPr>
      </w:pPr>
      <w:ins w:id="17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1.2.20.2</w:t>
        </w:r>
        <w:r>
          <w:rPr>
            <w:rFonts w:asciiTheme="minorHAnsi" w:eastAsiaTheme="minorEastAsia" w:hAnsiTheme="minorHAnsi" w:cstheme="minorBidi"/>
            <w:noProof/>
            <w:kern w:val="2"/>
            <w:sz w:val="24"/>
            <w:szCs w:val="24"/>
            <w14:ligatures w14:val="standardContextual"/>
          </w:rPr>
          <w:tab/>
        </w:r>
        <w:r w:rsidRPr="000C77C5">
          <w:rPr>
            <w:rStyle w:val="Hyperlink"/>
            <w:noProof/>
          </w:rPr>
          <w:t>Operations with Pseudo-LRN Support Tunables</w:t>
        </w:r>
        <w:r>
          <w:rPr>
            <w:noProof/>
            <w:webHidden/>
          </w:rPr>
          <w:tab/>
        </w:r>
        <w:r>
          <w:rPr>
            <w:noProof/>
            <w:webHidden/>
          </w:rPr>
          <w:fldChar w:fldCharType="begin"/>
        </w:r>
        <w:r>
          <w:rPr>
            <w:noProof/>
            <w:webHidden/>
          </w:rPr>
          <w:instrText xml:space="preserve"> PAGEREF _Toc175898188 \h </w:instrText>
        </w:r>
      </w:ins>
      <w:r>
        <w:rPr>
          <w:noProof/>
          <w:webHidden/>
        </w:rPr>
      </w:r>
      <w:r>
        <w:rPr>
          <w:noProof/>
          <w:webHidden/>
        </w:rPr>
        <w:fldChar w:fldCharType="separate"/>
      </w:r>
      <w:ins w:id="174" w:author="Doherty, Michael" w:date="2024-08-30T08:15:00Z" w16du:dateUtc="2024-08-30T12:15:00Z">
        <w:r>
          <w:rPr>
            <w:noProof/>
            <w:webHidden/>
          </w:rPr>
          <w:t>1-21</w:t>
        </w:r>
        <w:r>
          <w:rPr>
            <w:noProof/>
            <w:webHidden/>
          </w:rPr>
          <w:fldChar w:fldCharType="end"/>
        </w:r>
        <w:r w:rsidRPr="000C77C5">
          <w:rPr>
            <w:rStyle w:val="Hyperlink"/>
            <w:noProof/>
          </w:rPr>
          <w:fldChar w:fldCharType="end"/>
        </w:r>
      </w:ins>
    </w:p>
    <w:p w14:paraId="4DBF215B" w14:textId="62A56A2A" w:rsidR="00442609" w:rsidRDefault="00442609">
      <w:pPr>
        <w:pStyle w:val="TOC3"/>
        <w:tabs>
          <w:tab w:val="left" w:pos="1440"/>
        </w:tabs>
        <w:rPr>
          <w:ins w:id="175" w:author="Doherty, Michael" w:date="2024-08-30T08:15:00Z" w16du:dateUtc="2024-08-30T12:15:00Z"/>
          <w:rFonts w:asciiTheme="minorHAnsi" w:eastAsiaTheme="minorEastAsia" w:hAnsiTheme="minorHAnsi" w:cstheme="minorBidi"/>
          <w:noProof/>
          <w:kern w:val="2"/>
          <w:sz w:val="24"/>
          <w:szCs w:val="24"/>
          <w14:ligatures w14:val="standardContextual"/>
        </w:rPr>
      </w:pPr>
      <w:ins w:id="17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"_Toc175898189"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requested Notification Suppression</w:t>
        </w:r>
        <w:r>
          <w:rPr>
            <w:noProof/>
            <w:webHidden/>
          </w:rPr>
          <w:tab/>
        </w:r>
        <w:r>
          <w:rPr>
            <w:noProof/>
            <w:webHidden/>
          </w:rPr>
          <w:fldChar w:fldCharType="begin"/>
        </w:r>
        <w:r>
          <w:rPr>
            <w:noProof/>
            <w:webHidden/>
          </w:rPr>
          <w:instrText xml:space="preserve"> PAGEREF _Toc175898189 \h </w:instrText>
        </w:r>
      </w:ins>
      <w:r>
        <w:rPr>
          <w:noProof/>
          <w:webHidden/>
        </w:rPr>
      </w:r>
      <w:r>
        <w:rPr>
          <w:noProof/>
          <w:webHidden/>
        </w:rPr>
        <w:fldChar w:fldCharType="separate"/>
      </w:r>
      <w:ins w:id="177" w:author="Doherty, Michael" w:date="2024-08-30T08:15:00Z" w16du:dateUtc="2024-08-30T12:15:00Z">
        <w:r>
          <w:rPr>
            <w:noProof/>
            <w:webHidden/>
          </w:rPr>
          <w:t>1-22</w:t>
        </w:r>
        <w:r>
          <w:rPr>
            <w:noProof/>
            <w:webHidden/>
          </w:rPr>
          <w:fldChar w:fldCharType="end"/>
        </w:r>
        <w:r w:rsidRPr="000C77C5">
          <w:rPr>
            <w:rStyle w:val="Hyperlink"/>
            <w:noProof/>
          </w:rPr>
          <w:fldChar w:fldCharType="end"/>
        </w:r>
      </w:ins>
    </w:p>
    <w:p w14:paraId="386F6F12" w14:textId="04283DEA" w:rsidR="00442609" w:rsidRDefault="00442609">
      <w:pPr>
        <w:pStyle w:val="TOC3"/>
        <w:tabs>
          <w:tab w:val="left" w:pos="1440"/>
        </w:tabs>
        <w:rPr>
          <w:ins w:id="178" w:author="Doherty, Michael" w:date="2024-08-30T08:15:00Z" w16du:dateUtc="2024-08-30T12:15:00Z"/>
          <w:rFonts w:asciiTheme="minorHAnsi" w:eastAsiaTheme="minorEastAsia" w:hAnsiTheme="minorHAnsi" w:cstheme="minorBidi"/>
          <w:noProof/>
          <w:kern w:val="2"/>
          <w:sz w:val="24"/>
          <w:szCs w:val="24"/>
          <w14:ligatures w14:val="standardContextual"/>
        </w:rPr>
      </w:pPr>
      <w:ins w:id="17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1.2.22</w:t>
        </w:r>
        <w:r>
          <w:rPr>
            <w:rFonts w:asciiTheme="minorHAnsi" w:eastAsiaTheme="minorEastAsia" w:hAnsiTheme="minorHAnsi" w:cstheme="minorBidi"/>
            <w:noProof/>
            <w:kern w:val="2"/>
            <w:sz w:val="24"/>
            <w:szCs w:val="24"/>
            <w14:ligatures w14:val="standardContextual"/>
          </w:rPr>
          <w:tab/>
        </w:r>
        <w:r w:rsidRPr="000C77C5">
          <w:rPr>
            <w:rStyle w:val="Hyperlink"/>
            <w:noProof/>
          </w:rPr>
          <w:t>FTP Connectivity</w:t>
        </w:r>
        <w:r>
          <w:rPr>
            <w:noProof/>
            <w:webHidden/>
          </w:rPr>
          <w:tab/>
        </w:r>
        <w:r>
          <w:rPr>
            <w:noProof/>
            <w:webHidden/>
          </w:rPr>
          <w:fldChar w:fldCharType="begin"/>
        </w:r>
        <w:r>
          <w:rPr>
            <w:noProof/>
            <w:webHidden/>
          </w:rPr>
          <w:instrText xml:space="preserve"> PAGEREF _Toc175898190 \h </w:instrText>
        </w:r>
      </w:ins>
      <w:r>
        <w:rPr>
          <w:noProof/>
          <w:webHidden/>
        </w:rPr>
      </w:r>
      <w:r>
        <w:rPr>
          <w:noProof/>
          <w:webHidden/>
        </w:rPr>
        <w:fldChar w:fldCharType="separate"/>
      </w:r>
      <w:ins w:id="180" w:author="Doherty, Michael" w:date="2024-08-30T08:15:00Z" w16du:dateUtc="2024-08-30T12:15:00Z">
        <w:r>
          <w:rPr>
            <w:noProof/>
            <w:webHidden/>
          </w:rPr>
          <w:t>1-22</w:t>
        </w:r>
        <w:r>
          <w:rPr>
            <w:noProof/>
            <w:webHidden/>
          </w:rPr>
          <w:fldChar w:fldCharType="end"/>
        </w:r>
        <w:r w:rsidRPr="000C77C5">
          <w:rPr>
            <w:rStyle w:val="Hyperlink"/>
            <w:noProof/>
          </w:rPr>
          <w:fldChar w:fldCharType="end"/>
        </w:r>
      </w:ins>
    </w:p>
    <w:p w14:paraId="2604E0F4" w14:textId="6F8E69FC" w:rsidR="00442609" w:rsidRDefault="00442609">
      <w:pPr>
        <w:pStyle w:val="TOC2"/>
        <w:tabs>
          <w:tab w:val="left" w:pos="960"/>
        </w:tabs>
        <w:rPr>
          <w:ins w:id="18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8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Background</w:t>
        </w:r>
        <w:r>
          <w:rPr>
            <w:noProof/>
            <w:webHidden/>
          </w:rPr>
          <w:tab/>
        </w:r>
        <w:r>
          <w:rPr>
            <w:noProof/>
            <w:webHidden/>
          </w:rPr>
          <w:fldChar w:fldCharType="begin"/>
        </w:r>
        <w:r>
          <w:rPr>
            <w:noProof/>
            <w:webHidden/>
          </w:rPr>
          <w:instrText xml:space="preserve"> PAGEREF _Toc175898191 \h </w:instrText>
        </w:r>
      </w:ins>
      <w:r>
        <w:rPr>
          <w:noProof/>
          <w:webHidden/>
        </w:rPr>
      </w:r>
      <w:r>
        <w:rPr>
          <w:noProof/>
          <w:webHidden/>
        </w:rPr>
        <w:fldChar w:fldCharType="separate"/>
      </w:r>
      <w:ins w:id="183" w:author="Doherty, Michael" w:date="2024-08-30T08:15:00Z" w16du:dateUtc="2024-08-30T12:15:00Z">
        <w:r>
          <w:rPr>
            <w:noProof/>
            <w:webHidden/>
          </w:rPr>
          <w:t>1-22</w:t>
        </w:r>
        <w:r>
          <w:rPr>
            <w:noProof/>
            <w:webHidden/>
          </w:rPr>
          <w:fldChar w:fldCharType="end"/>
        </w:r>
        <w:r w:rsidRPr="000C77C5">
          <w:rPr>
            <w:rStyle w:val="Hyperlink"/>
            <w:noProof/>
          </w:rPr>
          <w:fldChar w:fldCharType="end"/>
        </w:r>
      </w:ins>
    </w:p>
    <w:p w14:paraId="2436BB32" w14:textId="02D26C51" w:rsidR="00442609" w:rsidRDefault="00442609">
      <w:pPr>
        <w:pStyle w:val="TOC2"/>
        <w:tabs>
          <w:tab w:val="left" w:pos="960"/>
        </w:tabs>
        <w:rPr>
          <w:ins w:id="18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8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Objective</w:t>
        </w:r>
        <w:r>
          <w:rPr>
            <w:noProof/>
            <w:webHidden/>
          </w:rPr>
          <w:tab/>
        </w:r>
        <w:r>
          <w:rPr>
            <w:noProof/>
            <w:webHidden/>
          </w:rPr>
          <w:fldChar w:fldCharType="begin"/>
        </w:r>
        <w:r>
          <w:rPr>
            <w:noProof/>
            <w:webHidden/>
          </w:rPr>
          <w:instrText xml:space="preserve"> PAGEREF _Toc175898192 \h </w:instrText>
        </w:r>
      </w:ins>
      <w:r>
        <w:rPr>
          <w:noProof/>
          <w:webHidden/>
        </w:rPr>
      </w:r>
      <w:r>
        <w:rPr>
          <w:noProof/>
          <w:webHidden/>
        </w:rPr>
        <w:fldChar w:fldCharType="separate"/>
      </w:r>
      <w:ins w:id="186" w:author="Doherty, Michael" w:date="2024-08-30T08:15:00Z" w16du:dateUtc="2024-08-30T12:15:00Z">
        <w:r>
          <w:rPr>
            <w:noProof/>
            <w:webHidden/>
          </w:rPr>
          <w:t>1-25</w:t>
        </w:r>
        <w:r>
          <w:rPr>
            <w:noProof/>
            <w:webHidden/>
          </w:rPr>
          <w:fldChar w:fldCharType="end"/>
        </w:r>
        <w:r w:rsidRPr="000C77C5">
          <w:rPr>
            <w:rStyle w:val="Hyperlink"/>
            <w:noProof/>
          </w:rPr>
          <w:fldChar w:fldCharType="end"/>
        </w:r>
      </w:ins>
    </w:p>
    <w:p w14:paraId="62B83CBC" w14:textId="0442ECB6" w:rsidR="00442609" w:rsidRDefault="00442609">
      <w:pPr>
        <w:pStyle w:val="TOC2"/>
        <w:tabs>
          <w:tab w:val="left" w:pos="960"/>
        </w:tabs>
        <w:rPr>
          <w:ins w:id="18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8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Assumptions</w:t>
        </w:r>
        <w:r>
          <w:rPr>
            <w:noProof/>
            <w:webHidden/>
          </w:rPr>
          <w:tab/>
        </w:r>
        <w:r>
          <w:rPr>
            <w:noProof/>
            <w:webHidden/>
          </w:rPr>
          <w:fldChar w:fldCharType="begin"/>
        </w:r>
        <w:r>
          <w:rPr>
            <w:noProof/>
            <w:webHidden/>
          </w:rPr>
          <w:instrText xml:space="preserve"> PAGEREF _Toc175898193 \h </w:instrText>
        </w:r>
      </w:ins>
      <w:r>
        <w:rPr>
          <w:noProof/>
          <w:webHidden/>
        </w:rPr>
      </w:r>
      <w:r>
        <w:rPr>
          <w:noProof/>
          <w:webHidden/>
        </w:rPr>
        <w:fldChar w:fldCharType="separate"/>
      </w:r>
      <w:ins w:id="189" w:author="Doherty, Michael" w:date="2024-08-30T08:15:00Z" w16du:dateUtc="2024-08-30T12:15:00Z">
        <w:r>
          <w:rPr>
            <w:noProof/>
            <w:webHidden/>
          </w:rPr>
          <w:t>1-25</w:t>
        </w:r>
        <w:r>
          <w:rPr>
            <w:noProof/>
            <w:webHidden/>
          </w:rPr>
          <w:fldChar w:fldCharType="end"/>
        </w:r>
        <w:r w:rsidRPr="000C77C5">
          <w:rPr>
            <w:rStyle w:val="Hyperlink"/>
            <w:noProof/>
          </w:rPr>
          <w:fldChar w:fldCharType="end"/>
        </w:r>
      </w:ins>
    </w:p>
    <w:p w14:paraId="50FEF4C1" w14:textId="475407C0" w:rsidR="00442609" w:rsidRDefault="00442609">
      <w:pPr>
        <w:pStyle w:val="TOC2"/>
        <w:tabs>
          <w:tab w:val="left" w:pos="960"/>
        </w:tabs>
        <w:rPr>
          <w:ins w:id="19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9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Constraints</w:t>
        </w:r>
        <w:r>
          <w:rPr>
            <w:noProof/>
            <w:webHidden/>
          </w:rPr>
          <w:tab/>
        </w:r>
        <w:r>
          <w:rPr>
            <w:noProof/>
            <w:webHidden/>
          </w:rPr>
          <w:fldChar w:fldCharType="begin"/>
        </w:r>
        <w:r>
          <w:rPr>
            <w:noProof/>
            <w:webHidden/>
          </w:rPr>
          <w:instrText xml:space="preserve"> PAGEREF _Toc175898194 \h </w:instrText>
        </w:r>
      </w:ins>
      <w:r>
        <w:rPr>
          <w:noProof/>
          <w:webHidden/>
        </w:rPr>
      </w:r>
      <w:r>
        <w:rPr>
          <w:noProof/>
          <w:webHidden/>
        </w:rPr>
        <w:fldChar w:fldCharType="separate"/>
      </w:r>
      <w:ins w:id="192" w:author="Doherty, Michael" w:date="2024-08-30T08:15:00Z" w16du:dateUtc="2024-08-30T12:15:00Z">
        <w:r>
          <w:rPr>
            <w:noProof/>
            <w:webHidden/>
          </w:rPr>
          <w:t>1-26</w:t>
        </w:r>
        <w:r>
          <w:rPr>
            <w:noProof/>
            <w:webHidden/>
          </w:rPr>
          <w:fldChar w:fldCharType="end"/>
        </w:r>
        <w:r w:rsidRPr="000C77C5">
          <w:rPr>
            <w:rStyle w:val="Hyperlink"/>
            <w:noProof/>
          </w:rPr>
          <w:fldChar w:fldCharType="end"/>
        </w:r>
      </w:ins>
    </w:p>
    <w:p w14:paraId="60005EA3" w14:textId="243BC41F" w:rsidR="00442609" w:rsidRDefault="00442609">
      <w:pPr>
        <w:pStyle w:val="TOC1"/>
        <w:tabs>
          <w:tab w:val="left" w:pos="475"/>
        </w:tabs>
        <w:rPr>
          <w:ins w:id="193"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19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Business Process Flows</w:t>
        </w:r>
        <w:r>
          <w:rPr>
            <w:noProof/>
            <w:webHidden/>
          </w:rPr>
          <w:tab/>
        </w:r>
        <w:r>
          <w:rPr>
            <w:noProof/>
            <w:webHidden/>
          </w:rPr>
          <w:fldChar w:fldCharType="begin"/>
        </w:r>
        <w:r>
          <w:rPr>
            <w:noProof/>
            <w:webHidden/>
          </w:rPr>
          <w:instrText xml:space="preserve"> PAGEREF _Toc175898195 \h </w:instrText>
        </w:r>
      </w:ins>
      <w:r>
        <w:rPr>
          <w:noProof/>
          <w:webHidden/>
        </w:rPr>
      </w:r>
      <w:r>
        <w:rPr>
          <w:noProof/>
          <w:webHidden/>
        </w:rPr>
        <w:fldChar w:fldCharType="separate"/>
      </w:r>
      <w:ins w:id="195" w:author="Doherty, Michael" w:date="2024-08-30T08:15:00Z" w16du:dateUtc="2024-08-30T12:15:00Z">
        <w:r>
          <w:rPr>
            <w:noProof/>
            <w:webHidden/>
          </w:rPr>
          <w:t>2-1</w:t>
        </w:r>
        <w:r>
          <w:rPr>
            <w:noProof/>
            <w:webHidden/>
          </w:rPr>
          <w:fldChar w:fldCharType="end"/>
        </w:r>
        <w:r w:rsidRPr="000C77C5">
          <w:rPr>
            <w:rStyle w:val="Hyperlink"/>
            <w:noProof/>
          </w:rPr>
          <w:fldChar w:fldCharType="end"/>
        </w:r>
      </w:ins>
    </w:p>
    <w:p w14:paraId="093B7AD8" w14:textId="1323D502" w:rsidR="00442609" w:rsidRDefault="00442609">
      <w:pPr>
        <w:pStyle w:val="TOC2"/>
        <w:tabs>
          <w:tab w:val="left" w:pos="960"/>
        </w:tabs>
        <w:rPr>
          <w:ins w:id="19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19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Provision Service Process</w:t>
        </w:r>
        <w:r>
          <w:rPr>
            <w:noProof/>
            <w:webHidden/>
          </w:rPr>
          <w:tab/>
        </w:r>
        <w:r>
          <w:rPr>
            <w:noProof/>
            <w:webHidden/>
          </w:rPr>
          <w:fldChar w:fldCharType="begin"/>
        </w:r>
        <w:r>
          <w:rPr>
            <w:noProof/>
            <w:webHidden/>
          </w:rPr>
          <w:instrText xml:space="preserve"> PAGEREF _Toc175898196 \h </w:instrText>
        </w:r>
      </w:ins>
      <w:r>
        <w:rPr>
          <w:noProof/>
          <w:webHidden/>
        </w:rPr>
      </w:r>
      <w:r>
        <w:rPr>
          <w:noProof/>
          <w:webHidden/>
        </w:rPr>
        <w:fldChar w:fldCharType="separate"/>
      </w:r>
      <w:ins w:id="198" w:author="Doherty, Michael" w:date="2024-08-30T08:15:00Z" w16du:dateUtc="2024-08-30T12:15:00Z">
        <w:r>
          <w:rPr>
            <w:noProof/>
            <w:webHidden/>
          </w:rPr>
          <w:t>2-1</w:t>
        </w:r>
        <w:r>
          <w:rPr>
            <w:noProof/>
            <w:webHidden/>
          </w:rPr>
          <w:fldChar w:fldCharType="end"/>
        </w:r>
        <w:r w:rsidRPr="000C77C5">
          <w:rPr>
            <w:rStyle w:val="Hyperlink"/>
            <w:noProof/>
          </w:rPr>
          <w:fldChar w:fldCharType="end"/>
        </w:r>
      </w:ins>
    </w:p>
    <w:p w14:paraId="49E46BF6" w14:textId="79823F3E" w:rsidR="00442609" w:rsidRDefault="00442609">
      <w:pPr>
        <w:pStyle w:val="TOC3"/>
        <w:tabs>
          <w:tab w:val="left" w:pos="1200"/>
        </w:tabs>
        <w:rPr>
          <w:ins w:id="199" w:author="Doherty, Michael" w:date="2024-08-30T08:15:00Z" w16du:dateUtc="2024-08-30T12:15:00Z"/>
          <w:rFonts w:asciiTheme="minorHAnsi" w:eastAsiaTheme="minorEastAsia" w:hAnsiTheme="minorHAnsi" w:cstheme="minorBidi"/>
          <w:noProof/>
          <w:kern w:val="2"/>
          <w:sz w:val="24"/>
          <w:szCs w:val="24"/>
          <w14:ligatures w14:val="standardContextual"/>
        </w:rPr>
      </w:pPr>
      <w:ins w:id="20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provider-to-service provider activities</w:t>
        </w:r>
        <w:r>
          <w:rPr>
            <w:noProof/>
            <w:webHidden/>
          </w:rPr>
          <w:tab/>
        </w:r>
        <w:r>
          <w:rPr>
            <w:noProof/>
            <w:webHidden/>
          </w:rPr>
          <w:fldChar w:fldCharType="begin"/>
        </w:r>
        <w:r>
          <w:rPr>
            <w:noProof/>
            <w:webHidden/>
          </w:rPr>
          <w:instrText xml:space="preserve"> PAGEREF _Toc175898197 \h </w:instrText>
        </w:r>
      </w:ins>
      <w:r>
        <w:rPr>
          <w:noProof/>
          <w:webHidden/>
        </w:rPr>
      </w:r>
      <w:r>
        <w:rPr>
          <w:noProof/>
          <w:webHidden/>
        </w:rPr>
        <w:fldChar w:fldCharType="separate"/>
      </w:r>
      <w:ins w:id="201" w:author="Doherty, Michael" w:date="2024-08-30T08:15:00Z" w16du:dateUtc="2024-08-30T12:15:00Z">
        <w:r>
          <w:rPr>
            <w:noProof/>
            <w:webHidden/>
          </w:rPr>
          <w:t>2-1</w:t>
        </w:r>
        <w:r>
          <w:rPr>
            <w:noProof/>
            <w:webHidden/>
          </w:rPr>
          <w:fldChar w:fldCharType="end"/>
        </w:r>
        <w:r w:rsidRPr="000C77C5">
          <w:rPr>
            <w:rStyle w:val="Hyperlink"/>
            <w:noProof/>
          </w:rPr>
          <w:fldChar w:fldCharType="end"/>
        </w:r>
      </w:ins>
    </w:p>
    <w:p w14:paraId="5B0E9EBF" w14:textId="53553F75" w:rsidR="00442609" w:rsidRDefault="00442609">
      <w:pPr>
        <w:pStyle w:val="TOC3"/>
        <w:tabs>
          <w:tab w:val="left" w:pos="1200"/>
        </w:tabs>
        <w:rPr>
          <w:ins w:id="202" w:author="Doherty, Michael" w:date="2024-08-30T08:15:00Z" w16du:dateUtc="2024-08-30T12:15:00Z"/>
          <w:rFonts w:asciiTheme="minorHAnsi" w:eastAsiaTheme="minorEastAsia" w:hAnsiTheme="minorHAnsi" w:cstheme="minorBidi"/>
          <w:noProof/>
          <w:kern w:val="2"/>
          <w:sz w:val="24"/>
          <w:szCs w:val="24"/>
          <w14:ligatures w14:val="standardContextual"/>
        </w:rPr>
      </w:pPr>
      <w:ins w:id="20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process</w:t>
        </w:r>
        <w:r>
          <w:rPr>
            <w:noProof/>
            <w:webHidden/>
          </w:rPr>
          <w:tab/>
        </w:r>
        <w:r>
          <w:rPr>
            <w:noProof/>
            <w:webHidden/>
          </w:rPr>
          <w:fldChar w:fldCharType="begin"/>
        </w:r>
        <w:r>
          <w:rPr>
            <w:noProof/>
            <w:webHidden/>
          </w:rPr>
          <w:instrText xml:space="preserve"> PAGEREF _Toc175898198 \h </w:instrText>
        </w:r>
      </w:ins>
      <w:r>
        <w:rPr>
          <w:noProof/>
          <w:webHidden/>
        </w:rPr>
      </w:r>
      <w:r>
        <w:rPr>
          <w:noProof/>
          <w:webHidden/>
        </w:rPr>
        <w:fldChar w:fldCharType="separate"/>
      </w:r>
      <w:ins w:id="204" w:author="Doherty, Michael" w:date="2024-08-30T08:15:00Z" w16du:dateUtc="2024-08-30T12:15:00Z">
        <w:r>
          <w:rPr>
            <w:noProof/>
            <w:webHidden/>
          </w:rPr>
          <w:t>2-1</w:t>
        </w:r>
        <w:r>
          <w:rPr>
            <w:noProof/>
            <w:webHidden/>
          </w:rPr>
          <w:fldChar w:fldCharType="end"/>
        </w:r>
        <w:r w:rsidRPr="000C77C5">
          <w:rPr>
            <w:rStyle w:val="Hyperlink"/>
            <w:noProof/>
          </w:rPr>
          <w:fldChar w:fldCharType="end"/>
        </w:r>
      </w:ins>
    </w:p>
    <w:p w14:paraId="5AECF22E" w14:textId="2BCC3A63" w:rsidR="00442609" w:rsidRDefault="00442609">
      <w:pPr>
        <w:pStyle w:val="TOC4"/>
        <w:tabs>
          <w:tab w:val="left" w:pos="1680"/>
        </w:tabs>
        <w:rPr>
          <w:ins w:id="205" w:author="Doherty, Michael" w:date="2024-08-30T08:15:00Z" w16du:dateUtc="2024-08-30T12:15:00Z"/>
          <w:rFonts w:asciiTheme="minorHAnsi" w:eastAsiaTheme="minorEastAsia" w:hAnsiTheme="minorHAnsi" w:cstheme="minorBidi"/>
          <w:noProof/>
          <w:kern w:val="2"/>
          <w:sz w:val="24"/>
          <w:szCs w:val="24"/>
          <w14:ligatures w14:val="standardContextual"/>
        </w:rPr>
      </w:pPr>
      <w:ins w:id="20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"_Toc175898199"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2.1.2.1</w:t>
        </w:r>
        <w:r>
          <w:rPr>
            <w:rFonts w:asciiTheme="minorHAnsi" w:eastAsiaTheme="minorEastAsia" w:hAnsiTheme="minorHAnsi" w:cstheme="minorBidi"/>
            <w:noProof/>
            <w:kern w:val="2"/>
            <w:sz w:val="24"/>
            <w:szCs w:val="24"/>
            <w14:ligatures w14:val="standardContextual"/>
          </w:rPr>
          <w:tab/>
        </w:r>
        <w:r w:rsidRPr="000C77C5">
          <w:rPr>
            <w:rStyle w:val="Hyperlink"/>
            <w:noProof/>
          </w:rPr>
          <w:t>Create Subscription Version</w:t>
        </w:r>
        <w:r>
          <w:rPr>
            <w:noProof/>
            <w:webHidden/>
          </w:rPr>
          <w:tab/>
        </w:r>
        <w:r>
          <w:rPr>
            <w:noProof/>
            <w:webHidden/>
          </w:rPr>
          <w:fldChar w:fldCharType="begin"/>
        </w:r>
        <w:r>
          <w:rPr>
            <w:noProof/>
            <w:webHidden/>
          </w:rPr>
          <w:instrText xml:space="preserve"> PAGEREF _Toc175898199 \h </w:instrText>
        </w:r>
      </w:ins>
      <w:r>
        <w:rPr>
          <w:noProof/>
          <w:webHidden/>
        </w:rPr>
      </w:r>
      <w:r>
        <w:rPr>
          <w:noProof/>
          <w:webHidden/>
        </w:rPr>
        <w:fldChar w:fldCharType="separate"/>
      </w:r>
      <w:ins w:id="207" w:author="Doherty, Michael" w:date="2024-08-30T08:15:00Z" w16du:dateUtc="2024-08-30T12:15:00Z">
        <w:r>
          <w:rPr>
            <w:noProof/>
            <w:webHidden/>
          </w:rPr>
          <w:t>2-1</w:t>
        </w:r>
        <w:r>
          <w:rPr>
            <w:noProof/>
            <w:webHidden/>
          </w:rPr>
          <w:fldChar w:fldCharType="end"/>
        </w:r>
        <w:r w:rsidRPr="000C77C5">
          <w:rPr>
            <w:rStyle w:val="Hyperlink"/>
            <w:noProof/>
          </w:rPr>
          <w:fldChar w:fldCharType="end"/>
        </w:r>
      </w:ins>
    </w:p>
    <w:p w14:paraId="4F13C506" w14:textId="6112A997" w:rsidR="00442609" w:rsidRDefault="00442609">
      <w:pPr>
        <w:pStyle w:val="TOC4"/>
        <w:tabs>
          <w:tab w:val="left" w:pos="1680"/>
        </w:tabs>
        <w:rPr>
          <w:ins w:id="208" w:author="Doherty, Michael" w:date="2024-08-30T08:15:00Z" w16du:dateUtc="2024-08-30T12:15:00Z"/>
          <w:rFonts w:asciiTheme="minorHAnsi" w:eastAsiaTheme="minorEastAsia" w:hAnsiTheme="minorHAnsi" w:cstheme="minorBidi"/>
          <w:noProof/>
          <w:kern w:val="2"/>
          <w:sz w:val="24"/>
          <w:szCs w:val="24"/>
          <w14:ligatures w14:val="standardContextual"/>
        </w:rPr>
      </w:pPr>
      <w:ins w:id="20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2.1.2.2</w:t>
        </w:r>
        <w:r>
          <w:rPr>
            <w:rFonts w:asciiTheme="minorHAnsi" w:eastAsiaTheme="minorEastAsia" w:hAnsiTheme="minorHAnsi" w:cstheme="minorBidi"/>
            <w:noProof/>
            <w:kern w:val="2"/>
            <w:sz w:val="24"/>
            <w:szCs w:val="24"/>
            <w14:ligatures w14:val="standardContextual"/>
          </w:rPr>
          <w:tab/>
        </w:r>
        <w:r w:rsidRPr="000C77C5">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_Toc175898200 \h </w:instrText>
        </w:r>
      </w:ins>
      <w:r>
        <w:rPr>
          <w:noProof/>
          <w:webHidden/>
        </w:rPr>
      </w:r>
      <w:r>
        <w:rPr>
          <w:noProof/>
          <w:webHidden/>
        </w:rPr>
        <w:fldChar w:fldCharType="separate"/>
      </w:r>
      <w:ins w:id="210"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447A49C0" w14:textId="16E42086" w:rsidR="00442609" w:rsidRDefault="00442609">
      <w:pPr>
        <w:pStyle w:val="TOC3"/>
        <w:tabs>
          <w:tab w:val="left" w:pos="1200"/>
        </w:tabs>
        <w:rPr>
          <w:ins w:id="211" w:author="Doherty, Michael" w:date="2024-08-30T08:15:00Z" w16du:dateUtc="2024-08-30T12:15:00Z"/>
          <w:rFonts w:asciiTheme="minorHAnsi" w:eastAsiaTheme="minorEastAsia" w:hAnsiTheme="minorHAnsi" w:cstheme="minorBidi"/>
          <w:noProof/>
          <w:kern w:val="2"/>
          <w:sz w:val="24"/>
          <w:szCs w:val="24"/>
          <w14:ligatures w14:val="standardContextual"/>
        </w:rPr>
      </w:pPr>
      <w:ins w:id="21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physical changes</w:t>
        </w:r>
        <w:r>
          <w:rPr>
            <w:noProof/>
            <w:webHidden/>
          </w:rPr>
          <w:tab/>
        </w:r>
        <w:r>
          <w:rPr>
            <w:noProof/>
            <w:webHidden/>
          </w:rPr>
          <w:fldChar w:fldCharType="begin"/>
        </w:r>
        <w:r>
          <w:rPr>
            <w:noProof/>
            <w:webHidden/>
          </w:rPr>
          <w:instrText xml:space="preserve"> PAGEREF _Toc175898201 \h </w:instrText>
        </w:r>
      </w:ins>
      <w:r>
        <w:rPr>
          <w:noProof/>
          <w:webHidden/>
        </w:rPr>
      </w:r>
      <w:r>
        <w:rPr>
          <w:noProof/>
          <w:webHidden/>
        </w:rPr>
        <w:fldChar w:fldCharType="separate"/>
      </w:r>
      <w:ins w:id="213"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226C2B09" w14:textId="69A0099D" w:rsidR="00442609" w:rsidRDefault="00442609">
      <w:pPr>
        <w:pStyle w:val="TOC3"/>
        <w:tabs>
          <w:tab w:val="left" w:pos="1200"/>
        </w:tabs>
        <w:rPr>
          <w:ins w:id="214" w:author="Doherty, Michael" w:date="2024-08-30T08:15:00Z" w16du:dateUtc="2024-08-30T12:15:00Z"/>
          <w:rFonts w:asciiTheme="minorHAnsi" w:eastAsiaTheme="minorEastAsia" w:hAnsiTheme="minorHAnsi" w:cstheme="minorBidi"/>
          <w:noProof/>
          <w:kern w:val="2"/>
          <w:sz w:val="24"/>
          <w:szCs w:val="24"/>
          <w14:ligatures w14:val="standardContextual"/>
        </w:rPr>
      </w:pPr>
      <w:ins w:id="21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"activate and data download" process</w:t>
        </w:r>
        <w:r>
          <w:rPr>
            <w:noProof/>
            <w:webHidden/>
          </w:rPr>
          <w:tab/>
        </w:r>
        <w:r>
          <w:rPr>
            <w:noProof/>
            <w:webHidden/>
          </w:rPr>
          <w:fldChar w:fldCharType="begin"/>
        </w:r>
        <w:r>
          <w:rPr>
            <w:noProof/>
            <w:webHidden/>
          </w:rPr>
          <w:instrText xml:space="preserve"> PAGEREF _Toc175898202 \h </w:instrText>
        </w:r>
      </w:ins>
      <w:r>
        <w:rPr>
          <w:noProof/>
          <w:webHidden/>
        </w:rPr>
      </w:r>
      <w:r>
        <w:rPr>
          <w:noProof/>
          <w:webHidden/>
        </w:rPr>
        <w:fldChar w:fldCharType="separate"/>
      </w:r>
      <w:ins w:id="216"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2ABBBB68" w14:textId="6AA9275A" w:rsidR="00442609" w:rsidRDefault="00442609">
      <w:pPr>
        <w:pStyle w:val="TOC4"/>
        <w:tabs>
          <w:tab w:val="left" w:pos="1680"/>
        </w:tabs>
        <w:rPr>
          <w:ins w:id="217" w:author="Doherty, Michael" w:date="2024-08-30T08:15:00Z" w16du:dateUtc="2024-08-30T12:15:00Z"/>
          <w:rFonts w:asciiTheme="minorHAnsi" w:eastAsiaTheme="minorEastAsia" w:hAnsiTheme="minorHAnsi" w:cstheme="minorBidi"/>
          <w:noProof/>
          <w:kern w:val="2"/>
          <w:sz w:val="24"/>
          <w:szCs w:val="24"/>
          <w14:ligatures w14:val="standardContextual"/>
        </w:rPr>
      </w:pPr>
      <w:ins w:id="21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2.1.4.1</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sends activation to NPAC SMS</w:t>
        </w:r>
        <w:r>
          <w:rPr>
            <w:noProof/>
            <w:webHidden/>
          </w:rPr>
          <w:tab/>
        </w:r>
        <w:r>
          <w:rPr>
            <w:noProof/>
            <w:webHidden/>
          </w:rPr>
          <w:fldChar w:fldCharType="begin"/>
        </w:r>
        <w:r>
          <w:rPr>
            <w:noProof/>
            <w:webHidden/>
          </w:rPr>
          <w:instrText xml:space="preserve"> PAGEREF _Toc175898203 \h </w:instrText>
        </w:r>
      </w:ins>
      <w:r>
        <w:rPr>
          <w:noProof/>
          <w:webHidden/>
        </w:rPr>
      </w:r>
      <w:r>
        <w:rPr>
          <w:noProof/>
          <w:webHidden/>
        </w:rPr>
        <w:fldChar w:fldCharType="separate"/>
      </w:r>
      <w:ins w:id="219"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7F115507" w14:textId="116BAD73" w:rsidR="00442609" w:rsidRDefault="00442609">
      <w:pPr>
        <w:pStyle w:val="TOC4"/>
        <w:tabs>
          <w:tab w:val="left" w:pos="1680"/>
        </w:tabs>
        <w:rPr>
          <w:ins w:id="220" w:author="Doherty, Michael" w:date="2024-08-30T08:15:00Z" w16du:dateUtc="2024-08-30T12:15:00Z"/>
          <w:rFonts w:asciiTheme="minorHAnsi" w:eastAsiaTheme="minorEastAsia" w:hAnsiTheme="minorHAnsi" w:cstheme="minorBidi"/>
          <w:noProof/>
          <w:kern w:val="2"/>
          <w:sz w:val="24"/>
          <w:szCs w:val="24"/>
          <w14:ligatures w14:val="standardContextual"/>
        </w:rPr>
      </w:pPr>
      <w:ins w:id="22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2.1.4.2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_Toc175898204 \h </w:instrText>
        </w:r>
      </w:ins>
      <w:r>
        <w:rPr>
          <w:noProof/>
          <w:webHidden/>
        </w:rPr>
      </w:r>
      <w:r>
        <w:rPr>
          <w:noProof/>
          <w:webHidden/>
        </w:rPr>
        <w:fldChar w:fldCharType="separate"/>
      </w:r>
      <w:ins w:id="222"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56F7DBFC" w14:textId="3332F260" w:rsidR="00442609" w:rsidRDefault="00442609">
      <w:pPr>
        <w:pStyle w:val="TOC4"/>
        <w:tabs>
          <w:tab w:val="left" w:pos="1680"/>
        </w:tabs>
        <w:rPr>
          <w:ins w:id="223" w:author="Doherty, Michael" w:date="2024-08-30T08:15:00Z" w16du:dateUtc="2024-08-30T12:15:00Z"/>
          <w:rFonts w:asciiTheme="minorHAnsi" w:eastAsiaTheme="minorEastAsia" w:hAnsiTheme="minorHAnsi" w:cstheme="minorBidi"/>
          <w:noProof/>
          <w:kern w:val="2"/>
          <w:sz w:val="24"/>
          <w:szCs w:val="24"/>
          <w14:ligatures w14:val="standardContextual"/>
        </w:rPr>
      </w:pPr>
      <w:ins w:id="22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2.1.4.3</w:t>
        </w:r>
        <w:r>
          <w:rPr>
            <w:rFonts w:asciiTheme="minorHAnsi" w:eastAsiaTheme="minorEastAsia" w:hAnsiTheme="minorHAnsi" w:cstheme="minorBidi"/>
            <w:noProof/>
            <w:kern w:val="2"/>
            <w:sz w:val="24"/>
            <w:szCs w:val="24"/>
            <w14:ligatures w14:val="standardContextual"/>
          </w:rPr>
          <w:tab/>
        </w:r>
        <w:r w:rsidRPr="000C77C5">
          <w:rPr>
            <w:rStyle w:val="Hyperlink"/>
            <w:noProof/>
          </w:rPr>
          <w:t>Failure - notify NPAC</w:t>
        </w:r>
        <w:r>
          <w:rPr>
            <w:noProof/>
            <w:webHidden/>
          </w:rPr>
          <w:tab/>
        </w:r>
        <w:r>
          <w:rPr>
            <w:noProof/>
            <w:webHidden/>
          </w:rPr>
          <w:fldChar w:fldCharType="begin"/>
        </w:r>
        <w:r>
          <w:rPr>
            <w:noProof/>
            <w:webHidden/>
          </w:rPr>
          <w:instrText xml:space="preserve"> PAGEREF _Toc175898205 \h </w:instrText>
        </w:r>
      </w:ins>
      <w:r>
        <w:rPr>
          <w:noProof/>
          <w:webHidden/>
        </w:rPr>
      </w:r>
      <w:r>
        <w:rPr>
          <w:noProof/>
          <w:webHidden/>
        </w:rPr>
        <w:fldChar w:fldCharType="separate"/>
      </w:r>
      <w:ins w:id="225"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7DBF48DB" w14:textId="62F24B48" w:rsidR="00442609" w:rsidRDefault="00442609">
      <w:pPr>
        <w:pStyle w:val="TOC4"/>
        <w:tabs>
          <w:tab w:val="left" w:pos="1680"/>
        </w:tabs>
        <w:rPr>
          <w:ins w:id="226" w:author="Doherty, Michael" w:date="2024-08-30T08:15:00Z" w16du:dateUtc="2024-08-30T12:15:00Z"/>
          <w:rFonts w:asciiTheme="minorHAnsi" w:eastAsiaTheme="minorEastAsia" w:hAnsiTheme="minorHAnsi" w:cstheme="minorBidi"/>
          <w:noProof/>
          <w:kern w:val="2"/>
          <w:sz w:val="24"/>
          <w:szCs w:val="24"/>
          <w14:ligatures w14:val="standardContextual"/>
        </w:rPr>
      </w:pPr>
      <w:ins w:id="22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2.1.4.4</w:t>
        </w:r>
        <w:r>
          <w:rPr>
            <w:rFonts w:asciiTheme="minorHAnsi" w:eastAsiaTheme="minorEastAsia" w:hAnsiTheme="minorHAnsi" w:cstheme="minorBidi"/>
            <w:noProof/>
            <w:kern w:val="2"/>
            <w:sz w:val="24"/>
            <w:szCs w:val="24"/>
            <w14:ligatures w14:val="standardContextual"/>
          </w:rPr>
          <w:tab/>
        </w:r>
        <w:r w:rsidRPr="000C77C5">
          <w:rPr>
            <w:rStyle w:val="Hyperlink"/>
            <w:noProof/>
          </w:rPr>
          <w:t>Initiate repair procedures</w:t>
        </w:r>
        <w:r>
          <w:rPr>
            <w:noProof/>
            <w:webHidden/>
          </w:rPr>
          <w:tab/>
        </w:r>
        <w:r>
          <w:rPr>
            <w:noProof/>
            <w:webHidden/>
          </w:rPr>
          <w:fldChar w:fldCharType="begin"/>
        </w:r>
        <w:r>
          <w:rPr>
            <w:noProof/>
            <w:webHidden/>
          </w:rPr>
          <w:instrText xml:space="preserve"> PAGEREF _Toc175898206 \h </w:instrText>
        </w:r>
      </w:ins>
      <w:r>
        <w:rPr>
          <w:noProof/>
          <w:webHidden/>
        </w:rPr>
      </w:r>
      <w:r>
        <w:rPr>
          <w:noProof/>
          <w:webHidden/>
        </w:rPr>
        <w:fldChar w:fldCharType="separate"/>
      </w:r>
      <w:ins w:id="228"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2E5AF27F" w14:textId="717679B9" w:rsidR="00442609" w:rsidRDefault="00442609">
      <w:pPr>
        <w:pStyle w:val="TOC3"/>
        <w:tabs>
          <w:tab w:val="left" w:pos="1200"/>
        </w:tabs>
        <w:rPr>
          <w:ins w:id="229" w:author="Doherty, Michael" w:date="2024-08-30T08:15:00Z" w16du:dateUtc="2024-08-30T12:15:00Z"/>
          <w:rFonts w:asciiTheme="minorHAnsi" w:eastAsiaTheme="minorEastAsia" w:hAnsiTheme="minorHAnsi" w:cstheme="minorBidi"/>
          <w:noProof/>
          <w:kern w:val="2"/>
          <w:sz w:val="24"/>
          <w:szCs w:val="24"/>
          <w14:ligatures w14:val="standardContextual"/>
        </w:rPr>
      </w:pPr>
      <w:ins w:id="23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2.1.5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network updates</w:t>
        </w:r>
        <w:r>
          <w:rPr>
            <w:noProof/>
            <w:webHidden/>
          </w:rPr>
          <w:tab/>
        </w:r>
        <w:r>
          <w:rPr>
            <w:noProof/>
            <w:webHidden/>
          </w:rPr>
          <w:fldChar w:fldCharType="begin"/>
        </w:r>
        <w:r>
          <w:rPr>
            <w:noProof/>
            <w:webHidden/>
          </w:rPr>
          <w:instrText xml:space="preserve"> PAGEREF _Toc175898207 \h </w:instrText>
        </w:r>
      </w:ins>
      <w:r>
        <w:rPr>
          <w:noProof/>
          <w:webHidden/>
        </w:rPr>
      </w:r>
      <w:r>
        <w:rPr>
          <w:noProof/>
          <w:webHidden/>
        </w:rPr>
        <w:fldChar w:fldCharType="separate"/>
      </w:r>
      <w:ins w:id="231" w:author="Doherty, Michael" w:date="2024-08-30T08:15:00Z" w16du:dateUtc="2024-08-30T12:15:00Z">
        <w:r>
          <w:rPr>
            <w:noProof/>
            <w:webHidden/>
          </w:rPr>
          <w:t>2-2</w:t>
        </w:r>
        <w:r>
          <w:rPr>
            <w:noProof/>
            <w:webHidden/>
          </w:rPr>
          <w:fldChar w:fldCharType="end"/>
        </w:r>
        <w:r w:rsidRPr="000C77C5">
          <w:rPr>
            <w:rStyle w:val="Hyperlink"/>
            <w:noProof/>
          </w:rPr>
          <w:fldChar w:fldCharType="end"/>
        </w:r>
      </w:ins>
    </w:p>
    <w:p w14:paraId="7215AC34" w14:textId="27200526" w:rsidR="00442609" w:rsidRDefault="00442609">
      <w:pPr>
        <w:pStyle w:val="TOC2"/>
        <w:tabs>
          <w:tab w:val="left" w:pos="960"/>
        </w:tabs>
        <w:rPr>
          <w:ins w:id="23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3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Disconnect Process</w:t>
        </w:r>
        <w:r>
          <w:rPr>
            <w:noProof/>
            <w:webHidden/>
          </w:rPr>
          <w:tab/>
        </w:r>
        <w:r>
          <w:rPr>
            <w:noProof/>
            <w:webHidden/>
          </w:rPr>
          <w:fldChar w:fldCharType="begin"/>
        </w:r>
        <w:r>
          <w:rPr>
            <w:noProof/>
            <w:webHidden/>
          </w:rPr>
          <w:instrText xml:space="preserve"> PAGEREF _Toc175898208 \h </w:instrText>
        </w:r>
      </w:ins>
      <w:r>
        <w:rPr>
          <w:noProof/>
          <w:webHidden/>
        </w:rPr>
      </w:r>
      <w:r>
        <w:rPr>
          <w:noProof/>
          <w:webHidden/>
        </w:rPr>
        <w:fldChar w:fldCharType="separate"/>
      </w:r>
      <w:ins w:id="234"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447C3E54" w14:textId="6F367D3A" w:rsidR="00442609" w:rsidRDefault="00442609">
      <w:pPr>
        <w:pStyle w:val="TOC3"/>
        <w:tabs>
          <w:tab w:val="left" w:pos="1200"/>
        </w:tabs>
        <w:rPr>
          <w:ins w:id="235" w:author="Doherty, Michael" w:date="2024-08-30T08:15:00Z" w16du:dateUtc="2024-08-30T12:15:00Z"/>
          <w:rFonts w:asciiTheme="minorHAnsi" w:eastAsiaTheme="minorEastAsia" w:hAnsiTheme="minorHAnsi" w:cstheme="minorBidi"/>
          <w:noProof/>
          <w:kern w:val="2"/>
          <w:sz w:val="24"/>
          <w:szCs w:val="24"/>
          <w14:ligatures w14:val="standardContextual"/>
        </w:rPr>
      </w:pPr>
      <w:ins w:id="23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"_Toc175898209"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2.2.1</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_Toc175898209 \h </w:instrText>
        </w:r>
      </w:ins>
      <w:r>
        <w:rPr>
          <w:noProof/>
          <w:webHidden/>
        </w:rPr>
      </w:r>
      <w:r>
        <w:rPr>
          <w:noProof/>
          <w:webHidden/>
        </w:rPr>
        <w:fldChar w:fldCharType="separate"/>
      </w:r>
      <w:ins w:id="237"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6D6FE4AB" w14:textId="0C2537D8" w:rsidR="00442609" w:rsidRDefault="00442609">
      <w:pPr>
        <w:pStyle w:val="TOC3"/>
        <w:tabs>
          <w:tab w:val="left" w:pos="1200"/>
        </w:tabs>
        <w:rPr>
          <w:ins w:id="238" w:author="Doherty, Michael" w:date="2024-08-30T08:15:00Z" w16du:dateUtc="2024-08-30T12:15:00Z"/>
          <w:rFonts w:asciiTheme="minorHAnsi" w:eastAsiaTheme="minorEastAsia" w:hAnsiTheme="minorHAnsi" w:cstheme="minorBidi"/>
          <w:noProof/>
          <w:kern w:val="2"/>
          <w:sz w:val="24"/>
          <w:szCs w:val="24"/>
          <w14:ligatures w14:val="standardContextual"/>
        </w:rPr>
      </w:pPr>
      <w:ins w:id="23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2.2.2</w:t>
        </w:r>
        <w:r>
          <w:rPr>
            <w:rFonts w:asciiTheme="minorHAnsi" w:eastAsiaTheme="minorEastAsia" w:hAnsiTheme="minorHAnsi" w:cstheme="minorBidi"/>
            <w:noProof/>
            <w:kern w:val="2"/>
            <w:sz w:val="24"/>
            <w:szCs w:val="24"/>
            <w14:ligatures w14:val="standardContextual"/>
          </w:rPr>
          <w:tab/>
        </w:r>
        <w:r w:rsidRPr="000C77C5">
          <w:rPr>
            <w:rStyle w:val="Hyperlink"/>
            <w:noProof/>
          </w:rPr>
          <w:t>NPAC waits for effective release date</w:t>
        </w:r>
        <w:r>
          <w:rPr>
            <w:noProof/>
            <w:webHidden/>
          </w:rPr>
          <w:tab/>
        </w:r>
        <w:r>
          <w:rPr>
            <w:noProof/>
            <w:webHidden/>
          </w:rPr>
          <w:fldChar w:fldCharType="begin"/>
        </w:r>
        <w:r>
          <w:rPr>
            <w:noProof/>
            <w:webHidden/>
          </w:rPr>
          <w:instrText xml:space="preserve"> PAGEREF _Toc175898210 \h </w:instrText>
        </w:r>
      </w:ins>
      <w:r>
        <w:rPr>
          <w:noProof/>
          <w:webHidden/>
        </w:rPr>
      </w:r>
      <w:r>
        <w:rPr>
          <w:noProof/>
          <w:webHidden/>
        </w:rPr>
        <w:fldChar w:fldCharType="separate"/>
      </w:r>
      <w:ins w:id="240"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78A47140" w14:textId="1D683BB1" w:rsidR="00442609" w:rsidRDefault="00442609">
      <w:pPr>
        <w:pStyle w:val="TOC3"/>
        <w:tabs>
          <w:tab w:val="left" w:pos="1200"/>
        </w:tabs>
        <w:rPr>
          <w:ins w:id="241" w:author="Doherty, Michael" w:date="2024-08-30T08:15:00Z" w16du:dateUtc="2024-08-30T12:15:00Z"/>
          <w:rFonts w:asciiTheme="minorHAnsi" w:eastAsiaTheme="minorEastAsia" w:hAnsiTheme="minorHAnsi" w:cstheme="minorBidi"/>
          <w:noProof/>
          <w:kern w:val="2"/>
          <w:sz w:val="24"/>
          <w:szCs w:val="24"/>
          <w14:ligatures w14:val="standardContextual"/>
        </w:rPr>
      </w:pPr>
      <w:ins w:id="24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2.2.3</w:t>
        </w:r>
        <w:r>
          <w:rPr>
            <w:rFonts w:asciiTheme="minorHAnsi" w:eastAsiaTheme="minorEastAsia" w:hAnsiTheme="minorHAnsi" w:cstheme="minorBidi"/>
            <w:noProof/>
            <w:kern w:val="2"/>
            <w:sz w:val="24"/>
            <w:szCs w:val="24"/>
            <w14:ligatures w14:val="standardContextual"/>
          </w:rPr>
          <w:tab/>
        </w:r>
        <w:r w:rsidRPr="000C77C5">
          <w:rPr>
            <w:rStyle w:val="Hyperlink"/>
            <w:noProof/>
          </w:rPr>
          <w:t>NPAC donor notification</w:t>
        </w:r>
        <w:r>
          <w:rPr>
            <w:noProof/>
            <w:webHidden/>
          </w:rPr>
          <w:tab/>
        </w:r>
        <w:r>
          <w:rPr>
            <w:noProof/>
            <w:webHidden/>
          </w:rPr>
          <w:fldChar w:fldCharType="begin"/>
        </w:r>
        <w:r>
          <w:rPr>
            <w:noProof/>
            <w:webHidden/>
          </w:rPr>
          <w:instrText xml:space="preserve"> PAGEREF _Toc175898211 \h </w:instrText>
        </w:r>
      </w:ins>
      <w:r>
        <w:rPr>
          <w:noProof/>
          <w:webHidden/>
        </w:rPr>
      </w:r>
      <w:r>
        <w:rPr>
          <w:noProof/>
          <w:webHidden/>
        </w:rPr>
        <w:fldChar w:fldCharType="separate"/>
      </w:r>
      <w:ins w:id="243"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57998B46" w14:textId="1E5CB523" w:rsidR="00442609" w:rsidRDefault="00442609">
      <w:pPr>
        <w:pStyle w:val="TOC3"/>
        <w:tabs>
          <w:tab w:val="left" w:pos="1200"/>
        </w:tabs>
        <w:rPr>
          <w:ins w:id="244" w:author="Doherty, Michael" w:date="2024-08-30T08:15:00Z" w16du:dateUtc="2024-08-30T12:15:00Z"/>
          <w:rFonts w:asciiTheme="minorHAnsi" w:eastAsiaTheme="minorEastAsia" w:hAnsiTheme="minorHAnsi" w:cstheme="minorBidi"/>
          <w:noProof/>
          <w:kern w:val="2"/>
          <w:sz w:val="24"/>
          <w:szCs w:val="24"/>
          <w14:ligatures w14:val="standardContextual"/>
        </w:rPr>
      </w:pPr>
      <w:ins w:id="24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2.2.4</w:t>
        </w:r>
        <w:r>
          <w:rPr>
            <w:rFonts w:asciiTheme="minorHAnsi" w:eastAsiaTheme="minorEastAsia" w:hAnsiTheme="minorHAnsi" w:cstheme="minorBidi"/>
            <w:noProof/>
            <w:kern w:val="2"/>
            <w:sz w:val="24"/>
            <w:szCs w:val="24"/>
            <w14:ligatures w14:val="standardContextual"/>
          </w:rPr>
          <w:tab/>
        </w:r>
        <w:r w:rsidRPr="000C77C5">
          <w:rPr>
            <w:rStyle w:val="Hyperlink"/>
            <w:noProof/>
          </w:rPr>
          <w:t>NPAC performs broadcast download of disconnect data</w:t>
        </w:r>
        <w:r>
          <w:rPr>
            <w:noProof/>
            <w:webHidden/>
          </w:rPr>
          <w:tab/>
        </w:r>
        <w:r>
          <w:rPr>
            <w:noProof/>
            <w:webHidden/>
          </w:rPr>
          <w:fldChar w:fldCharType="begin"/>
        </w:r>
        <w:r>
          <w:rPr>
            <w:noProof/>
            <w:webHidden/>
          </w:rPr>
          <w:instrText xml:space="preserve"> PAGEREF _Toc175898212 \h </w:instrText>
        </w:r>
      </w:ins>
      <w:r>
        <w:rPr>
          <w:noProof/>
          <w:webHidden/>
        </w:rPr>
      </w:r>
      <w:r>
        <w:rPr>
          <w:noProof/>
          <w:webHidden/>
        </w:rPr>
        <w:fldChar w:fldCharType="separate"/>
      </w:r>
      <w:ins w:id="246"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3880F357" w14:textId="5D12B364" w:rsidR="00442609" w:rsidRDefault="00442609">
      <w:pPr>
        <w:pStyle w:val="TOC2"/>
        <w:tabs>
          <w:tab w:val="left" w:pos="960"/>
        </w:tabs>
        <w:rPr>
          <w:ins w:id="24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4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Repair Service Process</w:t>
        </w:r>
        <w:r>
          <w:rPr>
            <w:noProof/>
            <w:webHidden/>
          </w:rPr>
          <w:tab/>
        </w:r>
        <w:r>
          <w:rPr>
            <w:noProof/>
            <w:webHidden/>
          </w:rPr>
          <w:fldChar w:fldCharType="begin"/>
        </w:r>
        <w:r>
          <w:rPr>
            <w:noProof/>
            <w:webHidden/>
          </w:rPr>
          <w:instrText xml:space="preserve"> PAGEREF _Toc175898213 \h </w:instrText>
        </w:r>
      </w:ins>
      <w:r>
        <w:rPr>
          <w:noProof/>
          <w:webHidden/>
        </w:rPr>
      </w:r>
      <w:r>
        <w:rPr>
          <w:noProof/>
          <w:webHidden/>
        </w:rPr>
        <w:fldChar w:fldCharType="separate"/>
      </w:r>
      <w:ins w:id="249" w:author="Doherty, Michael" w:date="2024-08-30T08:15:00Z" w16du:dateUtc="2024-08-30T12:15:00Z">
        <w:r>
          <w:rPr>
            <w:noProof/>
            <w:webHidden/>
          </w:rPr>
          <w:t>2-3</w:t>
        </w:r>
        <w:r>
          <w:rPr>
            <w:noProof/>
            <w:webHidden/>
          </w:rPr>
          <w:fldChar w:fldCharType="end"/>
        </w:r>
        <w:r w:rsidRPr="000C77C5">
          <w:rPr>
            <w:rStyle w:val="Hyperlink"/>
            <w:noProof/>
          </w:rPr>
          <w:fldChar w:fldCharType="end"/>
        </w:r>
      </w:ins>
    </w:p>
    <w:p w14:paraId="4604348F" w14:textId="1B1C4FA6" w:rsidR="00442609" w:rsidRDefault="00442609">
      <w:pPr>
        <w:pStyle w:val="TOC3"/>
        <w:tabs>
          <w:tab w:val="left" w:pos="1200"/>
        </w:tabs>
        <w:rPr>
          <w:ins w:id="250" w:author="Doherty, Michael" w:date="2024-08-30T08:15:00Z" w16du:dateUtc="2024-08-30T12:15:00Z"/>
          <w:rFonts w:asciiTheme="minorHAnsi" w:eastAsiaTheme="minorEastAsia" w:hAnsiTheme="minorHAnsi" w:cstheme="minorBidi"/>
          <w:noProof/>
          <w:kern w:val="2"/>
          <w:sz w:val="24"/>
          <w:szCs w:val="24"/>
          <w14:ligatures w14:val="standardContextual"/>
        </w:rPr>
      </w:pPr>
      <w:ins w:id="25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2.3.2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analyzes the problem</w:t>
        </w:r>
        <w:r>
          <w:rPr>
            <w:noProof/>
            <w:webHidden/>
          </w:rPr>
          <w:tab/>
        </w:r>
        <w:r>
          <w:rPr>
            <w:noProof/>
            <w:webHidden/>
          </w:rPr>
          <w:fldChar w:fldCharType="begin"/>
        </w:r>
        <w:r>
          <w:rPr>
            <w:noProof/>
            <w:webHidden/>
          </w:rPr>
          <w:instrText xml:space="preserve"> PAGEREF _Toc175898215 \h </w:instrText>
        </w:r>
      </w:ins>
      <w:r>
        <w:rPr>
          <w:noProof/>
          <w:webHidden/>
        </w:rPr>
      </w:r>
      <w:r>
        <w:rPr>
          <w:noProof/>
          <w:webHidden/>
        </w:rPr>
        <w:fldChar w:fldCharType="separate"/>
      </w:r>
      <w:ins w:id="252" w:author="Doherty, Michael" w:date="2024-08-30T08:15:00Z" w16du:dateUtc="2024-08-30T12:15:00Z">
        <w:r>
          <w:rPr>
            <w:noProof/>
            <w:webHidden/>
          </w:rPr>
          <w:t>2-4</w:t>
        </w:r>
        <w:r>
          <w:rPr>
            <w:noProof/>
            <w:webHidden/>
          </w:rPr>
          <w:fldChar w:fldCharType="end"/>
        </w:r>
        <w:r w:rsidRPr="000C77C5">
          <w:rPr>
            <w:rStyle w:val="Hyperlink"/>
            <w:noProof/>
          </w:rPr>
          <w:fldChar w:fldCharType="end"/>
        </w:r>
      </w:ins>
    </w:p>
    <w:p w14:paraId="2A6137A1" w14:textId="2AB9EBE0" w:rsidR="00442609" w:rsidRDefault="00442609">
      <w:pPr>
        <w:pStyle w:val="TOC3"/>
        <w:tabs>
          <w:tab w:val="left" w:pos="1200"/>
        </w:tabs>
        <w:rPr>
          <w:ins w:id="253" w:author="Doherty, Michael" w:date="2024-08-30T08:15:00Z" w16du:dateUtc="2024-08-30T12:15:00Z"/>
          <w:rFonts w:asciiTheme="minorHAnsi" w:eastAsiaTheme="minorEastAsia" w:hAnsiTheme="minorHAnsi" w:cstheme="minorBidi"/>
          <w:noProof/>
          <w:kern w:val="2"/>
          <w:sz w:val="24"/>
          <w:szCs w:val="24"/>
          <w14:ligatures w14:val="standardContextual"/>
        </w:rPr>
      </w:pPr>
      <w:ins w:id="25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2.3.3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performs repairs</w:t>
        </w:r>
        <w:r>
          <w:rPr>
            <w:noProof/>
            <w:webHidden/>
          </w:rPr>
          <w:tab/>
        </w:r>
        <w:r>
          <w:rPr>
            <w:noProof/>
            <w:webHidden/>
          </w:rPr>
          <w:fldChar w:fldCharType="begin"/>
        </w:r>
        <w:r>
          <w:rPr>
            <w:noProof/>
            <w:webHidden/>
          </w:rPr>
          <w:instrText xml:space="preserve"> PAGEREF _Toc175898216 \h </w:instrText>
        </w:r>
      </w:ins>
      <w:r>
        <w:rPr>
          <w:noProof/>
          <w:webHidden/>
        </w:rPr>
      </w:r>
      <w:r>
        <w:rPr>
          <w:noProof/>
          <w:webHidden/>
        </w:rPr>
        <w:fldChar w:fldCharType="separate"/>
      </w:r>
      <w:ins w:id="255" w:author="Doherty, Michael" w:date="2024-08-30T08:15:00Z" w16du:dateUtc="2024-08-30T12:15:00Z">
        <w:r>
          <w:rPr>
            <w:noProof/>
            <w:webHidden/>
          </w:rPr>
          <w:t>2-4</w:t>
        </w:r>
        <w:r>
          <w:rPr>
            <w:noProof/>
            <w:webHidden/>
          </w:rPr>
          <w:fldChar w:fldCharType="end"/>
        </w:r>
        <w:r w:rsidRPr="000C77C5">
          <w:rPr>
            <w:rStyle w:val="Hyperlink"/>
            <w:noProof/>
          </w:rPr>
          <w:fldChar w:fldCharType="end"/>
        </w:r>
      </w:ins>
    </w:p>
    <w:p w14:paraId="6E9FE19E" w14:textId="12BC63C7" w:rsidR="00442609" w:rsidRDefault="00442609">
      <w:pPr>
        <w:pStyle w:val="TOC3"/>
        <w:tabs>
          <w:tab w:val="left" w:pos="1200"/>
        </w:tabs>
        <w:rPr>
          <w:ins w:id="256" w:author="Doherty, Michael" w:date="2024-08-30T08:15:00Z" w16du:dateUtc="2024-08-30T12:15:00Z"/>
          <w:rFonts w:asciiTheme="minorHAnsi" w:eastAsiaTheme="minorEastAsia" w:hAnsiTheme="minorHAnsi" w:cstheme="minorBidi"/>
          <w:noProof/>
          <w:kern w:val="2"/>
          <w:sz w:val="24"/>
          <w:szCs w:val="24"/>
          <w14:ligatures w14:val="standardContextual"/>
        </w:rPr>
      </w:pPr>
      <w:ins w:id="25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2.3.4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broadcast of subscription data</w:t>
        </w:r>
        <w:r>
          <w:rPr>
            <w:noProof/>
            <w:webHidden/>
          </w:rPr>
          <w:tab/>
        </w:r>
        <w:r>
          <w:rPr>
            <w:noProof/>
            <w:webHidden/>
          </w:rPr>
          <w:fldChar w:fldCharType="begin"/>
        </w:r>
        <w:r>
          <w:rPr>
            <w:noProof/>
            <w:webHidden/>
          </w:rPr>
          <w:instrText xml:space="preserve"> PAGEREF _Toc175898217 \h </w:instrText>
        </w:r>
      </w:ins>
      <w:r>
        <w:rPr>
          <w:noProof/>
          <w:webHidden/>
        </w:rPr>
      </w:r>
      <w:r>
        <w:rPr>
          <w:noProof/>
          <w:webHidden/>
        </w:rPr>
        <w:fldChar w:fldCharType="separate"/>
      </w:r>
      <w:ins w:id="258" w:author="Doherty, Michael" w:date="2024-08-30T08:15:00Z" w16du:dateUtc="2024-08-30T12:15:00Z">
        <w:r>
          <w:rPr>
            <w:noProof/>
            <w:webHidden/>
          </w:rPr>
          <w:t>2-4</w:t>
        </w:r>
        <w:r>
          <w:rPr>
            <w:noProof/>
            <w:webHidden/>
          </w:rPr>
          <w:fldChar w:fldCharType="end"/>
        </w:r>
        <w:r w:rsidRPr="000C77C5">
          <w:rPr>
            <w:rStyle w:val="Hyperlink"/>
            <w:noProof/>
          </w:rPr>
          <w:fldChar w:fldCharType="end"/>
        </w:r>
      </w:ins>
    </w:p>
    <w:p w14:paraId="069F6B34" w14:textId="111F2D48" w:rsidR="00442609" w:rsidRDefault="00442609">
      <w:pPr>
        <w:pStyle w:val="TOC3"/>
        <w:tabs>
          <w:tab w:val="left" w:pos="1200"/>
        </w:tabs>
        <w:rPr>
          <w:ins w:id="259" w:author="Doherty, Michael" w:date="2024-08-30T08:15:00Z" w16du:dateUtc="2024-08-30T12:15:00Z"/>
          <w:rFonts w:asciiTheme="minorHAnsi" w:eastAsiaTheme="minorEastAsia" w:hAnsiTheme="minorHAnsi" w:cstheme="minorBidi"/>
          <w:noProof/>
          <w:kern w:val="2"/>
          <w:sz w:val="24"/>
          <w:szCs w:val="24"/>
          <w14:ligatures w14:val="standardContextual"/>
        </w:rPr>
      </w:pPr>
      <w:ins w:id="26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2.3.5</w:t>
        </w:r>
        <w:r>
          <w:rPr>
            <w:rFonts w:asciiTheme="minorHAnsi" w:eastAsiaTheme="minorEastAsia" w:hAnsiTheme="minorHAnsi" w:cstheme="minorBidi"/>
            <w:noProof/>
            <w:kern w:val="2"/>
            <w:sz w:val="24"/>
            <w:szCs w:val="24"/>
            <w14:ligatures w14:val="standardContextual"/>
          </w:rPr>
          <w:tab/>
        </w:r>
        <w:r w:rsidRPr="000C77C5">
          <w:rPr>
            <w:rStyle w:val="Hyperlink"/>
            <w:noProof/>
          </w:rPr>
          <w:t>Broadcast repaired subscription data</w:t>
        </w:r>
        <w:r>
          <w:rPr>
            <w:noProof/>
            <w:webHidden/>
          </w:rPr>
          <w:tab/>
        </w:r>
        <w:r>
          <w:rPr>
            <w:noProof/>
            <w:webHidden/>
          </w:rPr>
          <w:fldChar w:fldCharType="begin"/>
        </w:r>
        <w:r>
          <w:rPr>
            <w:noProof/>
            <w:webHidden/>
          </w:rPr>
          <w:instrText xml:space="preserve"> PAGEREF _Toc175898218 \h </w:instrText>
        </w:r>
      </w:ins>
      <w:r>
        <w:rPr>
          <w:noProof/>
          <w:webHidden/>
        </w:rPr>
      </w:r>
      <w:r>
        <w:rPr>
          <w:noProof/>
          <w:webHidden/>
        </w:rPr>
        <w:fldChar w:fldCharType="separate"/>
      </w:r>
      <w:ins w:id="261" w:author="Doherty, Michael" w:date="2024-08-30T08:15:00Z" w16du:dateUtc="2024-08-30T12:15:00Z">
        <w:r>
          <w:rPr>
            <w:noProof/>
            <w:webHidden/>
          </w:rPr>
          <w:t>2-4</w:t>
        </w:r>
        <w:r>
          <w:rPr>
            <w:noProof/>
            <w:webHidden/>
          </w:rPr>
          <w:fldChar w:fldCharType="end"/>
        </w:r>
        <w:r w:rsidRPr="000C77C5">
          <w:rPr>
            <w:rStyle w:val="Hyperlink"/>
            <w:noProof/>
          </w:rPr>
          <w:fldChar w:fldCharType="end"/>
        </w:r>
      </w:ins>
    </w:p>
    <w:p w14:paraId="2CE066A9" w14:textId="20A8AC39" w:rsidR="00442609" w:rsidRDefault="00442609">
      <w:pPr>
        <w:pStyle w:val="TOC2"/>
        <w:tabs>
          <w:tab w:val="left" w:pos="960"/>
        </w:tabs>
        <w:rPr>
          <w:ins w:id="26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6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"_Toc175898219"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Conflict Process</w:t>
        </w:r>
        <w:r>
          <w:rPr>
            <w:noProof/>
            <w:webHidden/>
          </w:rPr>
          <w:tab/>
        </w:r>
        <w:r>
          <w:rPr>
            <w:noProof/>
            <w:webHidden/>
          </w:rPr>
          <w:fldChar w:fldCharType="begin"/>
        </w:r>
        <w:r>
          <w:rPr>
            <w:noProof/>
            <w:webHidden/>
          </w:rPr>
          <w:instrText xml:space="preserve"> PAGEREF _Toc175898219 \h </w:instrText>
        </w:r>
      </w:ins>
      <w:r>
        <w:rPr>
          <w:noProof/>
          <w:webHidden/>
        </w:rPr>
      </w:r>
      <w:r>
        <w:rPr>
          <w:noProof/>
          <w:webHidden/>
        </w:rPr>
        <w:fldChar w:fldCharType="separate"/>
      </w:r>
      <w:ins w:id="264" w:author="Doherty, Michael" w:date="2024-08-30T08:15:00Z" w16du:dateUtc="2024-08-30T12:15:00Z">
        <w:r>
          <w:rPr>
            <w:noProof/>
            <w:webHidden/>
          </w:rPr>
          <w:t>2-4</w:t>
        </w:r>
        <w:r>
          <w:rPr>
            <w:noProof/>
            <w:webHidden/>
          </w:rPr>
          <w:fldChar w:fldCharType="end"/>
        </w:r>
        <w:r w:rsidRPr="000C77C5">
          <w:rPr>
            <w:rStyle w:val="Hyperlink"/>
            <w:noProof/>
          </w:rPr>
          <w:fldChar w:fldCharType="end"/>
        </w:r>
      </w:ins>
    </w:p>
    <w:p w14:paraId="37CF20C9" w14:textId="0EF4AB48" w:rsidR="00442609" w:rsidRDefault="00442609">
      <w:pPr>
        <w:pStyle w:val="TOC3"/>
        <w:tabs>
          <w:tab w:val="left" w:pos="1200"/>
        </w:tabs>
        <w:rPr>
          <w:ins w:id="265" w:author="Doherty, Michael" w:date="2024-08-30T08:15:00Z" w16du:dateUtc="2024-08-30T12:15:00Z"/>
          <w:rFonts w:asciiTheme="minorHAnsi" w:eastAsiaTheme="minorEastAsia" w:hAnsiTheme="minorHAnsi" w:cstheme="minorBidi"/>
          <w:noProof/>
          <w:kern w:val="2"/>
          <w:sz w:val="24"/>
          <w:szCs w:val="24"/>
          <w14:ligatures w14:val="standardContextual"/>
        </w:rPr>
      </w:pPr>
      <w:ins w:id="26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in conflict</w:t>
        </w:r>
        <w:r>
          <w:rPr>
            <w:noProof/>
            <w:webHidden/>
          </w:rPr>
          <w:tab/>
        </w:r>
        <w:r>
          <w:rPr>
            <w:noProof/>
            <w:webHidden/>
          </w:rPr>
          <w:fldChar w:fldCharType="begin"/>
        </w:r>
        <w:r>
          <w:rPr>
            <w:noProof/>
            <w:webHidden/>
          </w:rPr>
          <w:instrText xml:space="preserve"> PAGEREF _Toc175898220 \h </w:instrText>
        </w:r>
      </w:ins>
      <w:r>
        <w:rPr>
          <w:noProof/>
          <w:webHidden/>
        </w:rPr>
      </w:r>
      <w:r>
        <w:rPr>
          <w:noProof/>
          <w:webHidden/>
        </w:rPr>
        <w:fldChar w:fldCharType="separate"/>
      </w:r>
      <w:ins w:id="267"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20298C1F" w14:textId="20152FF5" w:rsidR="00442609" w:rsidRDefault="00442609">
      <w:pPr>
        <w:pStyle w:val="TOC4"/>
        <w:tabs>
          <w:tab w:val="left" w:pos="1680"/>
        </w:tabs>
        <w:rPr>
          <w:ins w:id="268" w:author="Doherty, Michael" w:date="2024-08-30T08:15:00Z" w16du:dateUtc="2024-08-30T12:15:00Z"/>
          <w:rFonts w:asciiTheme="minorHAnsi" w:eastAsiaTheme="minorEastAsia" w:hAnsiTheme="minorHAnsi" w:cstheme="minorBidi"/>
          <w:noProof/>
          <w:kern w:val="2"/>
          <w:sz w:val="24"/>
          <w:szCs w:val="24"/>
          <w14:ligatures w14:val="standardContextual"/>
        </w:rPr>
      </w:pPr>
      <w:ins w:id="26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2.4.1.1</w:t>
        </w:r>
        <w:r>
          <w:rPr>
            <w:rFonts w:asciiTheme="minorHAnsi" w:eastAsiaTheme="minorEastAsia" w:hAnsiTheme="minorHAnsi" w:cstheme="minorBidi"/>
            <w:noProof/>
            <w:kern w:val="2"/>
            <w:sz w:val="24"/>
            <w:szCs w:val="24"/>
            <w14:ligatures w14:val="standardContextual"/>
          </w:rPr>
          <w:tab/>
        </w:r>
        <w:r w:rsidRPr="000C77C5">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_Toc175898221 \h </w:instrText>
        </w:r>
      </w:ins>
      <w:r>
        <w:rPr>
          <w:noProof/>
          <w:webHidden/>
        </w:rPr>
      </w:r>
      <w:r>
        <w:rPr>
          <w:noProof/>
          <w:webHidden/>
        </w:rPr>
        <w:fldChar w:fldCharType="separate"/>
      </w:r>
      <w:ins w:id="270"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74F15794" w14:textId="0CF079CB" w:rsidR="00442609" w:rsidRDefault="00442609">
      <w:pPr>
        <w:pStyle w:val="TOC4"/>
        <w:tabs>
          <w:tab w:val="left" w:pos="1680"/>
        </w:tabs>
        <w:rPr>
          <w:ins w:id="271" w:author="Doherty, Michael" w:date="2024-08-30T08:15:00Z" w16du:dateUtc="2024-08-30T12:15:00Z"/>
          <w:rFonts w:asciiTheme="minorHAnsi" w:eastAsiaTheme="minorEastAsia" w:hAnsiTheme="minorHAnsi" w:cstheme="minorBidi"/>
          <w:noProof/>
          <w:kern w:val="2"/>
          <w:sz w:val="24"/>
          <w:szCs w:val="24"/>
          <w14:ligatures w14:val="standardContextual"/>
        </w:rPr>
      </w:pPr>
      <w:ins w:id="27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2.4.1.2</w:t>
        </w:r>
        <w:r>
          <w:rPr>
            <w:rFonts w:asciiTheme="minorHAnsi" w:eastAsiaTheme="minorEastAsia" w:hAnsiTheme="minorHAnsi" w:cstheme="minorBidi"/>
            <w:noProof/>
            <w:kern w:val="2"/>
            <w:sz w:val="24"/>
            <w:szCs w:val="24"/>
            <w14:ligatures w14:val="standardContextual"/>
          </w:rPr>
          <w:tab/>
        </w:r>
        <w:r w:rsidRPr="000C77C5">
          <w:rPr>
            <w:rStyle w:val="Hyperlink"/>
            <w:noProof/>
          </w:rPr>
          <w:t>Old Service Provider requests conflict status</w:t>
        </w:r>
        <w:r>
          <w:rPr>
            <w:noProof/>
            <w:webHidden/>
          </w:rPr>
          <w:tab/>
        </w:r>
        <w:r>
          <w:rPr>
            <w:noProof/>
            <w:webHidden/>
          </w:rPr>
          <w:fldChar w:fldCharType="begin"/>
        </w:r>
        <w:r>
          <w:rPr>
            <w:noProof/>
            <w:webHidden/>
          </w:rPr>
          <w:instrText xml:space="preserve"> PAGEREF _Toc175898222 \h </w:instrText>
        </w:r>
      </w:ins>
      <w:r>
        <w:rPr>
          <w:noProof/>
          <w:webHidden/>
        </w:rPr>
      </w:r>
      <w:r>
        <w:rPr>
          <w:noProof/>
          <w:webHidden/>
        </w:rPr>
        <w:fldChar w:fldCharType="separate"/>
      </w:r>
      <w:ins w:id="273"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69B9AC31" w14:textId="725B073A" w:rsidR="00442609" w:rsidRDefault="00442609">
      <w:pPr>
        <w:pStyle w:val="TOC4"/>
        <w:tabs>
          <w:tab w:val="left" w:pos="1680"/>
        </w:tabs>
        <w:rPr>
          <w:ins w:id="274" w:author="Doherty, Michael" w:date="2024-08-30T08:15:00Z" w16du:dateUtc="2024-08-30T12:15:00Z"/>
          <w:rFonts w:asciiTheme="minorHAnsi" w:eastAsiaTheme="minorEastAsia" w:hAnsiTheme="minorHAnsi" w:cstheme="minorBidi"/>
          <w:noProof/>
          <w:kern w:val="2"/>
          <w:sz w:val="24"/>
          <w:szCs w:val="24"/>
          <w14:ligatures w14:val="standardContextual"/>
        </w:rPr>
      </w:pPr>
      <w:ins w:id="27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2.4.1.3</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problem notification</w:t>
        </w:r>
        <w:r>
          <w:rPr>
            <w:noProof/>
            <w:webHidden/>
          </w:rPr>
          <w:tab/>
        </w:r>
        <w:r>
          <w:rPr>
            <w:noProof/>
            <w:webHidden/>
          </w:rPr>
          <w:fldChar w:fldCharType="begin"/>
        </w:r>
        <w:r>
          <w:rPr>
            <w:noProof/>
            <w:webHidden/>
          </w:rPr>
          <w:instrText xml:space="preserve"> PAGEREF _Toc175898223 \h </w:instrText>
        </w:r>
      </w:ins>
      <w:r>
        <w:rPr>
          <w:noProof/>
          <w:webHidden/>
        </w:rPr>
      </w:r>
      <w:r>
        <w:rPr>
          <w:noProof/>
          <w:webHidden/>
        </w:rPr>
        <w:fldChar w:fldCharType="separate"/>
      </w:r>
      <w:ins w:id="276"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130FD581" w14:textId="5153A0E5" w:rsidR="00442609" w:rsidRDefault="00442609">
      <w:pPr>
        <w:pStyle w:val="TOC4"/>
        <w:tabs>
          <w:tab w:val="left" w:pos="1680"/>
        </w:tabs>
        <w:rPr>
          <w:ins w:id="277" w:author="Doherty, Michael" w:date="2024-08-30T08:15:00Z" w16du:dateUtc="2024-08-30T12:15:00Z"/>
          <w:rFonts w:asciiTheme="minorHAnsi" w:eastAsiaTheme="minorEastAsia" w:hAnsiTheme="minorHAnsi" w:cstheme="minorBidi"/>
          <w:noProof/>
          <w:kern w:val="2"/>
          <w:sz w:val="24"/>
          <w:szCs w:val="24"/>
          <w14:ligatures w14:val="standardContextual"/>
        </w:rPr>
      </w:pPr>
      <w:ins w:id="278"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"_Toc175898224"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2.4.1.4</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_Toc175898224 \h </w:instrText>
        </w:r>
      </w:ins>
      <w:r>
        <w:rPr>
          <w:noProof/>
          <w:webHidden/>
        </w:rPr>
      </w:r>
      <w:r>
        <w:rPr>
          <w:noProof/>
          <w:webHidden/>
        </w:rPr>
        <w:fldChar w:fldCharType="separate"/>
      </w:r>
      <w:ins w:id="279"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617E7972" w14:textId="5DFC810F" w:rsidR="00442609" w:rsidRDefault="00442609">
      <w:pPr>
        <w:pStyle w:val="TOC4"/>
        <w:tabs>
          <w:tab w:val="left" w:pos="1680"/>
        </w:tabs>
        <w:rPr>
          <w:ins w:id="280" w:author="Doherty, Michael" w:date="2024-08-30T08:15:00Z" w16du:dateUtc="2024-08-30T12:15:00Z"/>
          <w:rFonts w:asciiTheme="minorHAnsi" w:eastAsiaTheme="minorEastAsia" w:hAnsiTheme="minorHAnsi" w:cstheme="minorBidi"/>
          <w:noProof/>
          <w:kern w:val="2"/>
          <w:sz w:val="24"/>
          <w:szCs w:val="24"/>
          <w14:ligatures w14:val="standardContextual"/>
        </w:rPr>
      </w:pPr>
      <w:ins w:id="28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2.4.1.5</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_Toc175898225 \h </w:instrText>
        </w:r>
      </w:ins>
      <w:r>
        <w:rPr>
          <w:noProof/>
          <w:webHidden/>
        </w:rPr>
      </w:r>
      <w:r>
        <w:rPr>
          <w:noProof/>
          <w:webHidden/>
        </w:rPr>
        <w:fldChar w:fldCharType="separate"/>
      </w:r>
      <w:ins w:id="282"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4C060479" w14:textId="3880525E" w:rsidR="00442609" w:rsidRDefault="00442609">
      <w:pPr>
        <w:pStyle w:val="TOC3"/>
        <w:tabs>
          <w:tab w:val="left" w:pos="1200"/>
        </w:tabs>
        <w:rPr>
          <w:ins w:id="283" w:author="Doherty, Michael" w:date="2024-08-30T08:15:00Z" w16du:dateUtc="2024-08-30T12:15:00Z"/>
          <w:rFonts w:asciiTheme="minorHAnsi" w:eastAsiaTheme="minorEastAsia" w:hAnsiTheme="minorHAnsi" w:cstheme="minorBidi"/>
          <w:noProof/>
          <w:kern w:val="2"/>
          <w:sz w:val="24"/>
          <w:szCs w:val="24"/>
          <w14:ligatures w14:val="standardContextual"/>
        </w:rPr>
      </w:pPr>
      <w:ins w:id="28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2.4.2</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_Toc175898226 \h </w:instrText>
        </w:r>
      </w:ins>
      <w:r>
        <w:rPr>
          <w:noProof/>
          <w:webHidden/>
        </w:rPr>
      </w:r>
      <w:r>
        <w:rPr>
          <w:noProof/>
          <w:webHidden/>
        </w:rPr>
        <w:fldChar w:fldCharType="separate"/>
      </w:r>
      <w:ins w:id="285"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1DE66BAD" w14:textId="39A7F157" w:rsidR="00442609" w:rsidRDefault="00442609">
      <w:pPr>
        <w:pStyle w:val="TOC4"/>
        <w:tabs>
          <w:tab w:val="left" w:pos="1680"/>
        </w:tabs>
        <w:rPr>
          <w:ins w:id="286" w:author="Doherty, Michael" w:date="2024-08-30T08:15:00Z" w16du:dateUtc="2024-08-30T12:15:00Z"/>
          <w:rFonts w:asciiTheme="minorHAnsi" w:eastAsiaTheme="minorEastAsia" w:hAnsiTheme="minorHAnsi" w:cstheme="minorBidi"/>
          <w:noProof/>
          <w:kern w:val="2"/>
          <w:sz w:val="24"/>
          <w:szCs w:val="24"/>
          <w14:ligatures w14:val="standardContextual"/>
        </w:rPr>
      </w:pPr>
      <w:ins w:id="28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2.4.2.1</w:t>
        </w:r>
        <w:r>
          <w:rPr>
            <w:rFonts w:asciiTheme="minorHAnsi" w:eastAsiaTheme="minorEastAsia" w:hAnsiTheme="minorHAnsi" w:cstheme="minorBidi"/>
            <w:noProof/>
            <w:kern w:val="2"/>
            <w:sz w:val="24"/>
            <w:szCs w:val="24"/>
            <w14:ligatures w14:val="standardContextual"/>
          </w:rPr>
          <w:tab/>
        </w:r>
        <w:r w:rsidRPr="000C77C5">
          <w:rPr>
            <w:rStyle w:val="Hyperlink"/>
            <w:noProof/>
          </w:rPr>
          <w:t>Cancel pending notification</w:t>
        </w:r>
        <w:r>
          <w:rPr>
            <w:noProof/>
            <w:webHidden/>
          </w:rPr>
          <w:tab/>
        </w:r>
        <w:r>
          <w:rPr>
            <w:noProof/>
            <w:webHidden/>
          </w:rPr>
          <w:fldChar w:fldCharType="begin"/>
        </w:r>
        <w:r>
          <w:rPr>
            <w:noProof/>
            <w:webHidden/>
          </w:rPr>
          <w:instrText xml:space="preserve"> PAGEREF _Toc175898227 \h </w:instrText>
        </w:r>
      </w:ins>
      <w:r>
        <w:rPr>
          <w:noProof/>
          <w:webHidden/>
        </w:rPr>
      </w:r>
      <w:r>
        <w:rPr>
          <w:noProof/>
          <w:webHidden/>
        </w:rPr>
        <w:fldChar w:fldCharType="separate"/>
      </w:r>
      <w:ins w:id="288" w:author="Doherty, Michael" w:date="2024-08-30T08:15:00Z" w16du:dateUtc="2024-08-30T12:15:00Z">
        <w:r>
          <w:rPr>
            <w:noProof/>
            <w:webHidden/>
          </w:rPr>
          <w:t>2-5</w:t>
        </w:r>
        <w:r>
          <w:rPr>
            <w:noProof/>
            <w:webHidden/>
          </w:rPr>
          <w:fldChar w:fldCharType="end"/>
        </w:r>
        <w:r w:rsidRPr="000C77C5">
          <w:rPr>
            <w:rStyle w:val="Hyperlink"/>
            <w:noProof/>
          </w:rPr>
          <w:fldChar w:fldCharType="end"/>
        </w:r>
      </w:ins>
    </w:p>
    <w:p w14:paraId="2BBD9DE5" w14:textId="608B567A" w:rsidR="00442609" w:rsidRDefault="00442609">
      <w:pPr>
        <w:pStyle w:val="TOC3"/>
        <w:tabs>
          <w:tab w:val="left" w:pos="1200"/>
        </w:tabs>
        <w:rPr>
          <w:ins w:id="289" w:author="Doherty, Michael" w:date="2024-08-30T08:15:00Z" w16du:dateUtc="2024-08-30T12:15:00Z"/>
          <w:rFonts w:asciiTheme="minorHAnsi" w:eastAsiaTheme="minorEastAsia" w:hAnsiTheme="minorHAnsi" w:cstheme="minorBidi"/>
          <w:noProof/>
          <w:kern w:val="2"/>
          <w:sz w:val="24"/>
          <w:szCs w:val="24"/>
          <w14:ligatures w14:val="standardContextual"/>
        </w:rPr>
      </w:pPr>
      <w:ins w:id="29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_Toc175898228 \h </w:instrText>
        </w:r>
      </w:ins>
      <w:r>
        <w:rPr>
          <w:noProof/>
          <w:webHidden/>
        </w:rPr>
      </w:r>
      <w:r>
        <w:rPr>
          <w:noProof/>
          <w:webHidden/>
        </w:rPr>
        <w:fldChar w:fldCharType="separate"/>
      </w:r>
      <w:ins w:id="291" w:author="Doherty, Michael" w:date="2024-08-30T08:15:00Z" w16du:dateUtc="2024-08-30T12:15:00Z">
        <w:r>
          <w:rPr>
            <w:noProof/>
            <w:webHidden/>
          </w:rPr>
          <w:t>2-6</w:t>
        </w:r>
        <w:r>
          <w:rPr>
            <w:noProof/>
            <w:webHidden/>
          </w:rPr>
          <w:fldChar w:fldCharType="end"/>
        </w:r>
        <w:r w:rsidRPr="000C77C5">
          <w:rPr>
            <w:rStyle w:val="Hyperlink"/>
            <w:noProof/>
          </w:rPr>
          <w:fldChar w:fldCharType="end"/>
        </w:r>
      </w:ins>
    </w:p>
    <w:p w14:paraId="245F3010" w14:textId="109FE37F" w:rsidR="00442609" w:rsidRDefault="00442609">
      <w:pPr>
        <w:pStyle w:val="TOC3"/>
        <w:tabs>
          <w:tab w:val="left" w:pos="1200"/>
        </w:tabs>
        <w:rPr>
          <w:ins w:id="292" w:author="Doherty, Michael" w:date="2024-08-30T08:15:00Z" w16du:dateUtc="2024-08-30T12:15:00Z"/>
          <w:rFonts w:asciiTheme="minorHAnsi" w:eastAsiaTheme="minorEastAsia" w:hAnsiTheme="minorHAnsi" w:cstheme="minorBidi"/>
          <w:noProof/>
          <w:kern w:val="2"/>
          <w:sz w:val="24"/>
          <w:szCs w:val="24"/>
          <w14:ligatures w14:val="standardContextual"/>
        </w:rPr>
      </w:pPr>
      <w:ins w:id="29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"_Toc175898229"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2.4.4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resolved</w:t>
        </w:r>
        <w:r>
          <w:rPr>
            <w:noProof/>
            <w:webHidden/>
          </w:rPr>
          <w:tab/>
        </w:r>
        <w:r>
          <w:rPr>
            <w:noProof/>
            <w:webHidden/>
          </w:rPr>
          <w:fldChar w:fldCharType="begin"/>
        </w:r>
        <w:r>
          <w:rPr>
            <w:noProof/>
            <w:webHidden/>
          </w:rPr>
          <w:instrText xml:space="preserve"> PAGEREF _Toc175898229 \h </w:instrText>
        </w:r>
      </w:ins>
      <w:r>
        <w:rPr>
          <w:noProof/>
          <w:webHidden/>
        </w:rPr>
      </w:r>
      <w:r>
        <w:rPr>
          <w:noProof/>
          <w:webHidden/>
        </w:rPr>
        <w:fldChar w:fldCharType="separate"/>
      </w:r>
      <w:ins w:id="294" w:author="Doherty, Michael" w:date="2024-08-30T08:15:00Z" w16du:dateUtc="2024-08-30T12:15:00Z">
        <w:r>
          <w:rPr>
            <w:noProof/>
            <w:webHidden/>
          </w:rPr>
          <w:t>2-6</w:t>
        </w:r>
        <w:r>
          <w:rPr>
            <w:noProof/>
            <w:webHidden/>
          </w:rPr>
          <w:fldChar w:fldCharType="end"/>
        </w:r>
        <w:r w:rsidRPr="000C77C5">
          <w:rPr>
            <w:rStyle w:val="Hyperlink"/>
            <w:noProof/>
          </w:rPr>
          <w:fldChar w:fldCharType="end"/>
        </w:r>
      </w:ins>
    </w:p>
    <w:p w14:paraId="72C38F6E" w14:textId="4E8E2534" w:rsidR="00442609" w:rsidRDefault="00442609">
      <w:pPr>
        <w:pStyle w:val="TOC2"/>
        <w:tabs>
          <w:tab w:val="left" w:pos="960"/>
        </w:tabs>
        <w:rPr>
          <w:ins w:id="29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29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Disaster Recovery and Backup Process</w:t>
        </w:r>
        <w:r>
          <w:rPr>
            <w:noProof/>
            <w:webHidden/>
          </w:rPr>
          <w:tab/>
        </w:r>
        <w:r>
          <w:rPr>
            <w:noProof/>
            <w:webHidden/>
          </w:rPr>
          <w:fldChar w:fldCharType="begin"/>
        </w:r>
        <w:r>
          <w:rPr>
            <w:noProof/>
            <w:webHidden/>
          </w:rPr>
          <w:instrText xml:space="preserve"> PAGEREF _Toc175898230 \h </w:instrText>
        </w:r>
      </w:ins>
      <w:r>
        <w:rPr>
          <w:noProof/>
          <w:webHidden/>
        </w:rPr>
      </w:r>
      <w:r>
        <w:rPr>
          <w:noProof/>
          <w:webHidden/>
        </w:rPr>
        <w:fldChar w:fldCharType="separate"/>
      </w:r>
      <w:ins w:id="297" w:author="Doherty, Michael" w:date="2024-08-30T08:15:00Z" w16du:dateUtc="2024-08-30T12:15:00Z">
        <w:r>
          <w:rPr>
            <w:noProof/>
            <w:webHidden/>
          </w:rPr>
          <w:t>2-6</w:t>
        </w:r>
        <w:r>
          <w:rPr>
            <w:noProof/>
            <w:webHidden/>
          </w:rPr>
          <w:fldChar w:fldCharType="end"/>
        </w:r>
        <w:r w:rsidRPr="000C77C5">
          <w:rPr>
            <w:rStyle w:val="Hyperlink"/>
            <w:noProof/>
          </w:rPr>
          <w:fldChar w:fldCharType="end"/>
        </w:r>
      </w:ins>
    </w:p>
    <w:p w14:paraId="536262F3" w14:textId="1B8710F6" w:rsidR="00442609" w:rsidRDefault="00442609">
      <w:pPr>
        <w:pStyle w:val="TOC3"/>
        <w:tabs>
          <w:tab w:val="left" w:pos="1200"/>
        </w:tabs>
        <w:rPr>
          <w:ins w:id="298" w:author="Doherty, Michael" w:date="2024-08-30T08:15:00Z" w16du:dateUtc="2024-08-30T12:15:00Z"/>
          <w:rFonts w:asciiTheme="minorHAnsi" w:eastAsiaTheme="minorEastAsia" w:hAnsiTheme="minorHAnsi" w:cstheme="minorBidi"/>
          <w:noProof/>
          <w:kern w:val="2"/>
          <w:sz w:val="24"/>
          <w:szCs w:val="24"/>
          <w14:ligatures w14:val="standardContextual"/>
        </w:rPr>
      </w:pPr>
      <w:ins w:id="29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2.5.1</w:t>
        </w:r>
        <w:r>
          <w:rPr>
            <w:rFonts w:asciiTheme="minorHAnsi" w:eastAsiaTheme="minorEastAsia" w:hAnsiTheme="minorHAnsi" w:cstheme="minorBidi"/>
            <w:noProof/>
            <w:kern w:val="2"/>
            <w:sz w:val="24"/>
            <w:szCs w:val="24"/>
            <w14:ligatures w14:val="standardContextual"/>
          </w:rPr>
          <w:tab/>
        </w:r>
        <w:r w:rsidRPr="000C77C5">
          <w:rPr>
            <w:rStyle w:val="Hyperlink"/>
            <w:noProof/>
          </w:rPr>
          <w:t>LNPA personnel determine downtime requirement</w:t>
        </w:r>
        <w:r>
          <w:rPr>
            <w:noProof/>
            <w:webHidden/>
          </w:rPr>
          <w:tab/>
        </w:r>
        <w:r>
          <w:rPr>
            <w:noProof/>
            <w:webHidden/>
          </w:rPr>
          <w:fldChar w:fldCharType="begin"/>
        </w:r>
        <w:r>
          <w:rPr>
            <w:noProof/>
            <w:webHidden/>
          </w:rPr>
          <w:instrText xml:space="preserve"> PAGEREF _Toc175898231 \h </w:instrText>
        </w:r>
      </w:ins>
      <w:r>
        <w:rPr>
          <w:noProof/>
          <w:webHidden/>
        </w:rPr>
      </w:r>
      <w:r>
        <w:rPr>
          <w:noProof/>
          <w:webHidden/>
        </w:rPr>
        <w:fldChar w:fldCharType="separate"/>
      </w:r>
      <w:ins w:id="300" w:author="Doherty, Michael" w:date="2024-08-30T08:15:00Z" w16du:dateUtc="2024-08-30T12:15:00Z">
        <w:r>
          <w:rPr>
            <w:noProof/>
            <w:webHidden/>
          </w:rPr>
          <w:t>2-6</w:t>
        </w:r>
        <w:r>
          <w:rPr>
            <w:noProof/>
            <w:webHidden/>
          </w:rPr>
          <w:fldChar w:fldCharType="end"/>
        </w:r>
        <w:r w:rsidRPr="000C77C5">
          <w:rPr>
            <w:rStyle w:val="Hyperlink"/>
            <w:noProof/>
          </w:rPr>
          <w:fldChar w:fldCharType="end"/>
        </w:r>
      </w:ins>
    </w:p>
    <w:p w14:paraId="007AE504" w14:textId="4C587BC3" w:rsidR="00442609" w:rsidRDefault="00442609">
      <w:pPr>
        <w:pStyle w:val="TOC3"/>
        <w:tabs>
          <w:tab w:val="left" w:pos="1200"/>
        </w:tabs>
        <w:rPr>
          <w:ins w:id="301" w:author="Doherty, Michael" w:date="2024-08-30T08:15:00Z" w16du:dateUtc="2024-08-30T12:15:00Z"/>
          <w:rFonts w:asciiTheme="minorHAnsi" w:eastAsiaTheme="minorEastAsia" w:hAnsiTheme="minorHAnsi" w:cstheme="minorBidi"/>
          <w:noProof/>
          <w:kern w:val="2"/>
          <w:sz w:val="24"/>
          <w:szCs w:val="24"/>
          <w14:ligatures w14:val="standardContextual"/>
        </w:rPr>
      </w:pPr>
      <w:ins w:id="30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2.5.2</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_Toc175898232 \h </w:instrText>
        </w:r>
      </w:ins>
      <w:r>
        <w:rPr>
          <w:noProof/>
          <w:webHidden/>
        </w:rPr>
      </w:r>
      <w:r>
        <w:rPr>
          <w:noProof/>
          <w:webHidden/>
        </w:rPr>
        <w:fldChar w:fldCharType="separate"/>
      </w:r>
      <w:ins w:id="303"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05B06AAD" w14:textId="1606C1EE" w:rsidR="00442609" w:rsidRDefault="00442609">
      <w:pPr>
        <w:pStyle w:val="TOC3"/>
        <w:tabs>
          <w:tab w:val="left" w:pos="1200"/>
        </w:tabs>
        <w:rPr>
          <w:ins w:id="304" w:author="Doherty, Michael" w:date="2024-08-30T08:15:00Z" w16du:dateUtc="2024-08-30T12:15:00Z"/>
          <w:rFonts w:asciiTheme="minorHAnsi" w:eastAsiaTheme="minorEastAsia" w:hAnsiTheme="minorHAnsi" w:cstheme="minorBidi"/>
          <w:noProof/>
          <w:kern w:val="2"/>
          <w:sz w:val="24"/>
          <w:szCs w:val="24"/>
          <w14:ligatures w14:val="standardContextual"/>
        </w:rPr>
      </w:pPr>
      <w:ins w:id="30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connect to backup NPAC</w:t>
        </w:r>
        <w:r>
          <w:rPr>
            <w:noProof/>
            <w:webHidden/>
          </w:rPr>
          <w:tab/>
        </w:r>
        <w:r>
          <w:rPr>
            <w:noProof/>
            <w:webHidden/>
          </w:rPr>
          <w:fldChar w:fldCharType="begin"/>
        </w:r>
        <w:r>
          <w:rPr>
            <w:noProof/>
            <w:webHidden/>
          </w:rPr>
          <w:instrText xml:space="preserve"> PAGEREF _Toc175898233 \h </w:instrText>
        </w:r>
      </w:ins>
      <w:r>
        <w:rPr>
          <w:noProof/>
          <w:webHidden/>
        </w:rPr>
      </w:r>
      <w:r>
        <w:rPr>
          <w:noProof/>
          <w:webHidden/>
        </w:rPr>
        <w:fldChar w:fldCharType="separate"/>
      </w:r>
      <w:ins w:id="306"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5BF9265F" w14:textId="63BA00E6" w:rsidR="00442609" w:rsidRDefault="00442609">
      <w:pPr>
        <w:pStyle w:val="TOC3"/>
        <w:tabs>
          <w:tab w:val="left" w:pos="1200"/>
        </w:tabs>
        <w:rPr>
          <w:ins w:id="307" w:author="Doherty, Michael" w:date="2024-08-30T08:15:00Z" w16du:dateUtc="2024-08-30T12:15:00Z"/>
          <w:rFonts w:asciiTheme="minorHAnsi" w:eastAsiaTheme="minorEastAsia" w:hAnsiTheme="minorHAnsi" w:cstheme="minorBidi"/>
          <w:noProof/>
          <w:kern w:val="2"/>
          <w:sz w:val="24"/>
          <w:szCs w:val="24"/>
          <w14:ligatures w14:val="standardContextual"/>
        </w:rPr>
      </w:pPr>
      <w:ins w:id="30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2.5.4</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_Toc175898234 \h </w:instrText>
        </w:r>
      </w:ins>
      <w:r>
        <w:rPr>
          <w:noProof/>
          <w:webHidden/>
        </w:rPr>
      </w:r>
      <w:r>
        <w:rPr>
          <w:noProof/>
          <w:webHidden/>
        </w:rPr>
        <w:fldChar w:fldCharType="separate"/>
      </w:r>
      <w:ins w:id="309"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0041E057" w14:textId="4949E0F8" w:rsidR="00442609" w:rsidRDefault="00442609">
      <w:pPr>
        <w:pStyle w:val="TOC3"/>
        <w:tabs>
          <w:tab w:val="left" w:pos="1200"/>
        </w:tabs>
        <w:rPr>
          <w:ins w:id="310" w:author="Doherty, Michael" w:date="2024-08-30T08:15:00Z" w16du:dateUtc="2024-08-30T12:15:00Z"/>
          <w:rFonts w:asciiTheme="minorHAnsi" w:eastAsiaTheme="minorEastAsia" w:hAnsiTheme="minorHAnsi" w:cstheme="minorBidi"/>
          <w:noProof/>
          <w:kern w:val="2"/>
          <w:sz w:val="24"/>
          <w:szCs w:val="24"/>
          <w14:ligatures w14:val="standardContextual"/>
        </w:rPr>
      </w:pPr>
      <w:ins w:id="31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_Toc175898235 \h </w:instrText>
        </w:r>
      </w:ins>
      <w:r>
        <w:rPr>
          <w:noProof/>
          <w:webHidden/>
        </w:rPr>
      </w:r>
      <w:r>
        <w:rPr>
          <w:noProof/>
          <w:webHidden/>
        </w:rPr>
        <w:fldChar w:fldCharType="separate"/>
      </w:r>
      <w:ins w:id="312"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7A482B50" w14:textId="2648A642" w:rsidR="00442609" w:rsidRDefault="00442609">
      <w:pPr>
        <w:pStyle w:val="TOC3"/>
        <w:tabs>
          <w:tab w:val="left" w:pos="1200"/>
        </w:tabs>
        <w:rPr>
          <w:ins w:id="313" w:author="Doherty, Michael" w:date="2024-08-30T08:15:00Z" w16du:dateUtc="2024-08-30T12:15:00Z"/>
          <w:rFonts w:asciiTheme="minorHAnsi" w:eastAsiaTheme="minorEastAsia" w:hAnsiTheme="minorHAnsi" w:cstheme="minorBidi"/>
          <w:noProof/>
          <w:kern w:val="2"/>
          <w:sz w:val="24"/>
          <w:szCs w:val="24"/>
          <w14:ligatures w14:val="standardContextual"/>
        </w:rPr>
      </w:pPr>
      <w:ins w:id="31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2.5.6</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_Toc175898236 \h </w:instrText>
        </w:r>
      </w:ins>
      <w:r>
        <w:rPr>
          <w:noProof/>
          <w:webHidden/>
        </w:rPr>
      </w:r>
      <w:r>
        <w:rPr>
          <w:noProof/>
          <w:webHidden/>
        </w:rPr>
        <w:fldChar w:fldCharType="separate"/>
      </w:r>
      <w:ins w:id="315"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3DB2A7BB" w14:textId="03A8BA99" w:rsidR="00442609" w:rsidRDefault="00442609">
      <w:pPr>
        <w:pStyle w:val="TOC3"/>
        <w:tabs>
          <w:tab w:val="left" w:pos="1200"/>
        </w:tabs>
        <w:rPr>
          <w:ins w:id="316" w:author="Doherty, Michael" w:date="2024-08-30T08:15:00Z" w16du:dateUtc="2024-08-30T12:15:00Z"/>
          <w:rFonts w:asciiTheme="minorHAnsi" w:eastAsiaTheme="minorEastAsia" w:hAnsiTheme="minorHAnsi" w:cstheme="minorBidi"/>
          <w:noProof/>
          <w:kern w:val="2"/>
          <w:sz w:val="24"/>
          <w:szCs w:val="24"/>
          <w14:ligatures w14:val="standardContextual"/>
        </w:rPr>
      </w:pPr>
      <w:ins w:id="31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2.5.7</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reconnect to primary NPAC</w:t>
        </w:r>
        <w:r>
          <w:rPr>
            <w:noProof/>
            <w:webHidden/>
          </w:rPr>
          <w:tab/>
        </w:r>
        <w:r>
          <w:rPr>
            <w:noProof/>
            <w:webHidden/>
          </w:rPr>
          <w:fldChar w:fldCharType="begin"/>
        </w:r>
        <w:r>
          <w:rPr>
            <w:noProof/>
            <w:webHidden/>
          </w:rPr>
          <w:instrText xml:space="preserve"> PAGEREF _Toc175898237 \h </w:instrText>
        </w:r>
      </w:ins>
      <w:r>
        <w:rPr>
          <w:noProof/>
          <w:webHidden/>
        </w:rPr>
      </w:r>
      <w:r>
        <w:rPr>
          <w:noProof/>
          <w:webHidden/>
        </w:rPr>
        <w:fldChar w:fldCharType="separate"/>
      </w:r>
      <w:ins w:id="318"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09D988FA" w14:textId="58AE61CD" w:rsidR="00442609" w:rsidRDefault="00442609">
      <w:pPr>
        <w:pStyle w:val="TOC3"/>
        <w:tabs>
          <w:tab w:val="left" w:pos="1200"/>
        </w:tabs>
        <w:rPr>
          <w:ins w:id="319" w:author="Doherty, Michael" w:date="2024-08-30T08:15:00Z" w16du:dateUtc="2024-08-30T12:15:00Z"/>
          <w:rFonts w:asciiTheme="minorHAnsi" w:eastAsiaTheme="minorEastAsia" w:hAnsiTheme="minorHAnsi" w:cstheme="minorBidi"/>
          <w:noProof/>
          <w:kern w:val="2"/>
          <w:sz w:val="24"/>
          <w:szCs w:val="24"/>
          <w14:ligatures w14:val="standardContextual"/>
        </w:rPr>
      </w:pPr>
      <w:ins w:id="32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2.5.8</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_Toc175898238 \h </w:instrText>
        </w:r>
      </w:ins>
      <w:r>
        <w:rPr>
          <w:noProof/>
          <w:webHidden/>
        </w:rPr>
      </w:r>
      <w:r>
        <w:rPr>
          <w:noProof/>
          <w:webHidden/>
        </w:rPr>
        <w:fldChar w:fldCharType="separate"/>
      </w:r>
      <w:ins w:id="321"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7968A2B4" w14:textId="7BD646BF" w:rsidR="00442609" w:rsidRDefault="00442609">
      <w:pPr>
        <w:pStyle w:val="TOC2"/>
        <w:tabs>
          <w:tab w:val="left" w:pos="960"/>
        </w:tabs>
        <w:rPr>
          <w:ins w:id="32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32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"_Toc175898239"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Order Cancellation Process</w:t>
        </w:r>
        <w:r>
          <w:rPr>
            <w:noProof/>
            <w:webHidden/>
          </w:rPr>
          <w:tab/>
        </w:r>
        <w:r>
          <w:rPr>
            <w:noProof/>
            <w:webHidden/>
          </w:rPr>
          <w:fldChar w:fldCharType="begin"/>
        </w:r>
        <w:r>
          <w:rPr>
            <w:noProof/>
            <w:webHidden/>
          </w:rPr>
          <w:instrText xml:space="preserve"> PAGEREF _Toc175898239 \h </w:instrText>
        </w:r>
      </w:ins>
      <w:r>
        <w:rPr>
          <w:noProof/>
          <w:webHidden/>
        </w:rPr>
      </w:r>
      <w:r>
        <w:rPr>
          <w:noProof/>
          <w:webHidden/>
        </w:rPr>
        <w:fldChar w:fldCharType="separate"/>
      </w:r>
      <w:ins w:id="324" w:author="Doherty, Michael" w:date="2024-08-30T08:15:00Z" w16du:dateUtc="2024-08-30T12:15:00Z">
        <w:r>
          <w:rPr>
            <w:noProof/>
            <w:webHidden/>
          </w:rPr>
          <w:t>2-7</w:t>
        </w:r>
        <w:r>
          <w:rPr>
            <w:noProof/>
            <w:webHidden/>
          </w:rPr>
          <w:fldChar w:fldCharType="end"/>
        </w:r>
        <w:r w:rsidRPr="000C77C5">
          <w:rPr>
            <w:rStyle w:val="Hyperlink"/>
            <w:noProof/>
          </w:rPr>
          <w:fldChar w:fldCharType="end"/>
        </w:r>
      </w:ins>
    </w:p>
    <w:p w14:paraId="3E36C2F6" w14:textId="31BE0AB3" w:rsidR="00442609" w:rsidRDefault="00442609">
      <w:pPr>
        <w:pStyle w:val="TOC3"/>
        <w:tabs>
          <w:tab w:val="left" w:pos="1200"/>
        </w:tabs>
        <w:rPr>
          <w:ins w:id="325" w:author="Doherty, Michael" w:date="2024-08-30T08:15:00Z" w16du:dateUtc="2024-08-30T12:15:00Z"/>
          <w:rFonts w:asciiTheme="minorHAnsi" w:eastAsiaTheme="minorEastAsia" w:hAnsiTheme="minorHAnsi" w:cstheme="minorBidi"/>
          <w:noProof/>
          <w:kern w:val="2"/>
          <w:sz w:val="24"/>
          <w:szCs w:val="24"/>
          <w14:ligatures w14:val="standardContextual"/>
        </w:rPr>
      </w:pPr>
      <w:ins w:id="32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2.6.1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issues service order cancellation</w:t>
        </w:r>
        <w:r>
          <w:rPr>
            <w:noProof/>
            <w:webHidden/>
          </w:rPr>
          <w:tab/>
        </w:r>
        <w:r>
          <w:rPr>
            <w:noProof/>
            <w:webHidden/>
          </w:rPr>
          <w:fldChar w:fldCharType="begin"/>
        </w:r>
        <w:r>
          <w:rPr>
            <w:noProof/>
            <w:webHidden/>
          </w:rPr>
          <w:instrText xml:space="preserve"> PAGEREF _Toc175898240 \h </w:instrText>
        </w:r>
      </w:ins>
      <w:r>
        <w:rPr>
          <w:noProof/>
          <w:webHidden/>
        </w:rPr>
      </w:r>
      <w:r>
        <w:rPr>
          <w:noProof/>
          <w:webHidden/>
        </w:rPr>
        <w:fldChar w:fldCharType="separate"/>
      </w:r>
      <w:ins w:id="327"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55E21CAD" w14:textId="0482F676" w:rsidR="00442609" w:rsidRDefault="00442609">
      <w:pPr>
        <w:pStyle w:val="TOC3"/>
        <w:tabs>
          <w:tab w:val="left" w:pos="1200"/>
        </w:tabs>
        <w:rPr>
          <w:ins w:id="328" w:author="Doherty, Michael" w:date="2024-08-30T08:15:00Z" w16du:dateUtc="2024-08-30T12:15:00Z"/>
          <w:rFonts w:asciiTheme="minorHAnsi" w:eastAsiaTheme="minorEastAsia" w:hAnsiTheme="minorHAnsi" w:cstheme="minorBidi"/>
          <w:noProof/>
          <w:kern w:val="2"/>
          <w:sz w:val="24"/>
          <w:szCs w:val="24"/>
          <w14:ligatures w14:val="standardContextual"/>
        </w:rPr>
      </w:pPr>
      <w:ins w:id="32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2.6.2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_Toc175898241 \h </w:instrText>
        </w:r>
      </w:ins>
      <w:r>
        <w:rPr>
          <w:noProof/>
          <w:webHidden/>
        </w:rPr>
      </w:r>
      <w:r>
        <w:rPr>
          <w:noProof/>
          <w:webHidden/>
        </w:rPr>
        <w:fldChar w:fldCharType="separate"/>
      </w:r>
      <w:ins w:id="330"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5E72F35C" w14:textId="7AA12955" w:rsidR="00442609" w:rsidRDefault="00442609">
      <w:pPr>
        <w:pStyle w:val="TOC3"/>
        <w:tabs>
          <w:tab w:val="left" w:pos="1200"/>
        </w:tabs>
        <w:rPr>
          <w:ins w:id="331" w:author="Doherty, Michael" w:date="2024-08-30T08:15:00Z" w16du:dateUtc="2024-08-30T12:15:00Z"/>
          <w:rFonts w:asciiTheme="minorHAnsi" w:eastAsiaTheme="minorEastAsia" w:hAnsiTheme="minorHAnsi" w:cstheme="minorBidi"/>
          <w:noProof/>
          <w:kern w:val="2"/>
          <w:sz w:val="24"/>
          <w:szCs w:val="24"/>
          <w14:ligatures w14:val="standardContextual"/>
        </w:rPr>
      </w:pPr>
      <w:ins w:id="33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2.6.3</w:t>
        </w:r>
        <w:r>
          <w:rPr>
            <w:rFonts w:asciiTheme="minorHAnsi" w:eastAsiaTheme="minorEastAsia" w:hAnsiTheme="minorHAnsi" w:cstheme="minorBidi"/>
            <w:noProof/>
            <w:kern w:val="2"/>
            <w:sz w:val="24"/>
            <w:szCs w:val="24"/>
            <w14:ligatures w14:val="standardContextual"/>
          </w:rPr>
          <w:tab/>
        </w:r>
        <w:r w:rsidRPr="000C77C5">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_Toc175898242 \h </w:instrText>
        </w:r>
      </w:ins>
      <w:r>
        <w:rPr>
          <w:noProof/>
          <w:webHidden/>
        </w:rPr>
      </w:r>
      <w:r>
        <w:rPr>
          <w:noProof/>
          <w:webHidden/>
        </w:rPr>
        <w:fldChar w:fldCharType="separate"/>
      </w:r>
      <w:ins w:id="333"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7AEEFA71" w14:textId="29E29FFB" w:rsidR="00442609" w:rsidRDefault="00442609">
      <w:pPr>
        <w:pStyle w:val="TOC3"/>
        <w:tabs>
          <w:tab w:val="left" w:pos="1200"/>
        </w:tabs>
        <w:rPr>
          <w:ins w:id="334" w:author="Doherty, Michael" w:date="2024-08-30T08:15:00Z" w16du:dateUtc="2024-08-30T12:15:00Z"/>
          <w:rFonts w:asciiTheme="minorHAnsi" w:eastAsiaTheme="minorEastAsia" w:hAnsiTheme="minorHAnsi" w:cstheme="minorBidi"/>
          <w:noProof/>
          <w:kern w:val="2"/>
          <w:sz w:val="24"/>
          <w:szCs w:val="24"/>
          <w14:ligatures w14:val="standardContextual"/>
        </w:rPr>
      </w:pPr>
      <w:ins w:id="33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2.6.4</w:t>
        </w:r>
        <w:r>
          <w:rPr>
            <w:rFonts w:asciiTheme="minorHAnsi" w:eastAsiaTheme="minorEastAsia" w:hAnsiTheme="minorHAnsi" w:cstheme="minorBidi"/>
            <w:noProof/>
            <w:kern w:val="2"/>
            <w:sz w:val="24"/>
            <w:szCs w:val="24"/>
            <w14:ligatures w14:val="standardContextual"/>
          </w:rPr>
          <w:tab/>
        </w:r>
        <w:r w:rsidRPr="000C77C5">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_Toc175898243 \h </w:instrText>
        </w:r>
      </w:ins>
      <w:r>
        <w:rPr>
          <w:noProof/>
          <w:webHidden/>
        </w:rPr>
      </w:r>
      <w:r>
        <w:rPr>
          <w:noProof/>
          <w:webHidden/>
        </w:rPr>
        <w:fldChar w:fldCharType="separate"/>
      </w:r>
      <w:ins w:id="336"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3D0AC214" w14:textId="3979A34A" w:rsidR="00442609" w:rsidRDefault="00442609">
      <w:pPr>
        <w:pStyle w:val="TOC2"/>
        <w:tabs>
          <w:tab w:val="left" w:pos="960"/>
        </w:tabs>
        <w:rPr>
          <w:ins w:id="33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33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Request Process</w:t>
        </w:r>
        <w:r>
          <w:rPr>
            <w:noProof/>
            <w:webHidden/>
          </w:rPr>
          <w:tab/>
        </w:r>
        <w:r>
          <w:rPr>
            <w:noProof/>
            <w:webHidden/>
          </w:rPr>
          <w:fldChar w:fldCharType="begin"/>
        </w:r>
        <w:r>
          <w:rPr>
            <w:noProof/>
            <w:webHidden/>
          </w:rPr>
          <w:instrText xml:space="preserve"> PAGEREF _Toc175898244 \h </w:instrText>
        </w:r>
      </w:ins>
      <w:r>
        <w:rPr>
          <w:noProof/>
          <w:webHidden/>
        </w:rPr>
      </w:r>
      <w:r>
        <w:rPr>
          <w:noProof/>
          <w:webHidden/>
        </w:rPr>
        <w:fldChar w:fldCharType="separate"/>
      </w:r>
      <w:ins w:id="339"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60C44B03" w14:textId="22E8D5AB" w:rsidR="00442609" w:rsidRDefault="00442609">
      <w:pPr>
        <w:pStyle w:val="TOC3"/>
        <w:tabs>
          <w:tab w:val="left" w:pos="1200"/>
        </w:tabs>
        <w:rPr>
          <w:ins w:id="340" w:author="Doherty, Michael" w:date="2024-08-30T08:15:00Z" w16du:dateUtc="2024-08-30T12:15:00Z"/>
          <w:rFonts w:asciiTheme="minorHAnsi" w:eastAsiaTheme="minorEastAsia" w:hAnsiTheme="minorHAnsi" w:cstheme="minorBidi"/>
          <w:noProof/>
          <w:kern w:val="2"/>
          <w:sz w:val="24"/>
          <w:szCs w:val="24"/>
          <w14:ligatures w14:val="standardContextual"/>
        </w:rPr>
      </w:pPr>
      <w:ins w:id="34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audit</w:t>
        </w:r>
        <w:r>
          <w:rPr>
            <w:noProof/>
            <w:webHidden/>
          </w:rPr>
          <w:tab/>
        </w:r>
        <w:r>
          <w:rPr>
            <w:noProof/>
            <w:webHidden/>
          </w:rPr>
          <w:fldChar w:fldCharType="begin"/>
        </w:r>
        <w:r>
          <w:rPr>
            <w:noProof/>
            <w:webHidden/>
          </w:rPr>
          <w:instrText xml:space="preserve"> PAGEREF _Toc175898245 \h </w:instrText>
        </w:r>
      </w:ins>
      <w:r>
        <w:rPr>
          <w:noProof/>
          <w:webHidden/>
        </w:rPr>
      </w:r>
      <w:r>
        <w:rPr>
          <w:noProof/>
          <w:webHidden/>
        </w:rPr>
        <w:fldChar w:fldCharType="separate"/>
      </w:r>
      <w:ins w:id="342"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657E9272" w14:textId="07AB1AB6" w:rsidR="00442609" w:rsidRDefault="00442609">
      <w:pPr>
        <w:pStyle w:val="TOC3"/>
        <w:tabs>
          <w:tab w:val="left" w:pos="1200"/>
        </w:tabs>
        <w:rPr>
          <w:ins w:id="343" w:author="Doherty, Michael" w:date="2024-08-30T08:15:00Z" w16du:dateUtc="2024-08-30T12:15:00Z"/>
          <w:rFonts w:asciiTheme="minorHAnsi" w:eastAsiaTheme="minorEastAsia" w:hAnsiTheme="minorHAnsi" w:cstheme="minorBidi"/>
          <w:noProof/>
          <w:kern w:val="2"/>
          <w:sz w:val="24"/>
          <w:szCs w:val="24"/>
          <w14:ligatures w14:val="standardContextual"/>
        </w:rPr>
      </w:pPr>
      <w:ins w:id="34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_Toc175898246 \h </w:instrText>
        </w:r>
      </w:ins>
      <w:r>
        <w:rPr>
          <w:noProof/>
          <w:webHidden/>
        </w:rPr>
      </w:r>
      <w:r>
        <w:rPr>
          <w:noProof/>
          <w:webHidden/>
        </w:rPr>
        <w:fldChar w:fldCharType="separate"/>
      </w:r>
      <w:ins w:id="345" w:author="Doherty, Michael" w:date="2024-08-30T08:15:00Z" w16du:dateUtc="2024-08-30T12:15:00Z">
        <w:r>
          <w:rPr>
            <w:noProof/>
            <w:webHidden/>
          </w:rPr>
          <w:t>2-8</w:t>
        </w:r>
        <w:r>
          <w:rPr>
            <w:noProof/>
            <w:webHidden/>
          </w:rPr>
          <w:fldChar w:fldCharType="end"/>
        </w:r>
        <w:r w:rsidRPr="000C77C5">
          <w:rPr>
            <w:rStyle w:val="Hyperlink"/>
            <w:noProof/>
          </w:rPr>
          <w:fldChar w:fldCharType="end"/>
        </w:r>
      </w:ins>
    </w:p>
    <w:p w14:paraId="43C50FE2" w14:textId="0D36019A" w:rsidR="00442609" w:rsidRDefault="00442609">
      <w:pPr>
        <w:pStyle w:val="TOC3"/>
        <w:tabs>
          <w:tab w:val="left" w:pos="1200"/>
        </w:tabs>
        <w:rPr>
          <w:ins w:id="346" w:author="Doherty, Michael" w:date="2024-08-30T08:15:00Z" w16du:dateUtc="2024-08-30T12:15:00Z"/>
          <w:rFonts w:asciiTheme="minorHAnsi" w:eastAsiaTheme="minorEastAsia" w:hAnsiTheme="minorHAnsi" w:cstheme="minorBidi"/>
          <w:noProof/>
          <w:kern w:val="2"/>
          <w:sz w:val="24"/>
          <w:szCs w:val="24"/>
          <w14:ligatures w14:val="standardContextual"/>
        </w:rPr>
      </w:pPr>
      <w:ins w:id="34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compares Subscription Version data</w:t>
        </w:r>
        <w:r>
          <w:rPr>
            <w:noProof/>
            <w:webHidden/>
          </w:rPr>
          <w:tab/>
        </w:r>
        <w:r>
          <w:rPr>
            <w:noProof/>
            <w:webHidden/>
          </w:rPr>
          <w:fldChar w:fldCharType="begin"/>
        </w:r>
        <w:r>
          <w:rPr>
            <w:noProof/>
            <w:webHidden/>
          </w:rPr>
          <w:instrText xml:space="preserve"> PAGEREF _Toc175898247 \h </w:instrText>
        </w:r>
      </w:ins>
      <w:r>
        <w:rPr>
          <w:noProof/>
          <w:webHidden/>
        </w:rPr>
      </w:r>
      <w:r>
        <w:rPr>
          <w:noProof/>
          <w:webHidden/>
        </w:rPr>
        <w:fldChar w:fldCharType="separate"/>
      </w:r>
      <w:ins w:id="348"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79FF1D3A" w14:textId="4FBAE896" w:rsidR="00442609" w:rsidRDefault="00442609">
      <w:pPr>
        <w:pStyle w:val="TOC3"/>
        <w:tabs>
          <w:tab w:val="left" w:pos="1200"/>
        </w:tabs>
        <w:rPr>
          <w:ins w:id="349" w:author="Doherty, Michael" w:date="2024-08-30T08:15:00Z" w16du:dateUtc="2024-08-30T12:15:00Z"/>
          <w:rFonts w:asciiTheme="minorHAnsi" w:eastAsiaTheme="minorEastAsia" w:hAnsiTheme="minorHAnsi" w:cstheme="minorBidi"/>
          <w:noProof/>
          <w:kern w:val="2"/>
          <w:sz w:val="24"/>
          <w:szCs w:val="24"/>
          <w14:ligatures w14:val="standardContextual"/>
        </w:rPr>
      </w:pPr>
      <w:ins w:id="35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updates appropriate Local SMS databases</w:t>
        </w:r>
        <w:r>
          <w:rPr>
            <w:noProof/>
            <w:webHidden/>
          </w:rPr>
          <w:tab/>
        </w:r>
        <w:r>
          <w:rPr>
            <w:noProof/>
            <w:webHidden/>
          </w:rPr>
          <w:fldChar w:fldCharType="begin"/>
        </w:r>
        <w:r>
          <w:rPr>
            <w:noProof/>
            <w:webHidden/>
          </w:rPr>
          <w:instrText xml:space="preserve"> PAGEREF _Toc175898248 \h </w:instrText>
        </w:r>
      </w:ins>
      <w:r>
        <w:rPr>
          <w:noProof/>
          <w:webHidden/>
        </w:rPr>
      </w:r>
      <w:r>
        <w:rPr>
          <w:noProof/>
          <w:webHidden/>
        </w:rPr>
        <w:fldChar w:fldCharType="separate"/>
      </w:r>
      <w:ins w:id="351"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4B1128E4" w14:textId="25AE821B" w:rsidR="00442609" w:rsidRDefault="00442609">
      <w:pPr>
        <w:pStyle w:val="TOC3"/>
        <w:tabs>
          <w:tab w:val="left" w:pos="1200"/>
        </w:tabs>
        <w:rPr>
          <w:ins w:id="352" w:author="Doherty, Michael" w:date="2024-08-30T08:15:00Z" w16du:dateUtc="2024-08-30T12:15:00Z"/>
          <w:rFonts w:asciiTheme="minorHAnsi" w:eastAsiaTheme="minorEastAsia" w:hAnsiTheme="minorHAnsi" w:cstheme="minorBidi"/>
          <w:noProof/>
          <w:kern w:val="2"/>
          <w:sz w:val="24"/>
          <w:szCs w:val="24"/>
          <w14:ligatures w14:val="standardContextual"/>
        </w:rPr>
      </w:pPr>
      <w:ins w:id="35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"_Toc175898249"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_Toc175898249 \h </w:instrText>
        </w:r>
      </w:ins>
      <w:r>
        <w:rPr>
          <w:noProof/>
          <w:webHidden/>
        </w:rPr>
      </w:r>
      <w:r>
        <w:rPr>
          <w:noProof/>
          <w:webHidden/>
        </w:rPr>
        <w:fldChar w:fldCharType="separate"/>
      </w:r>
      <w:ins w:id="354"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6C5A7F2D" w14:textId="37D79292" w:rsidR="00442609" w:rsidRDefault="00442609">
      <w:pPr>
        <w:pStyle w:val="TOC3"/>
        <w:tabs>
          <w:tab w:val="left" w:pos="1200"/>
        </w:tabs>
        <w:rPr>
          <w:ins w:id="355" w:author="Doherty, Michael" w:date="2024-08-30T08:15:00Z" w16du:dateUtc="2024-08-30T12:15:00Z"/>
          <w:rFonts w:asciiTheme="minorHAnsi" w:eastAsiaTheme="minorEastAsia" w:hAnsiTheme="minorHAnsi" w:cstheme="minorBidi"/>
          <w:noProof/>
          <w:kern w:val="2"/>
          <w:sz w:val="24"/>
          <w:szCs w:val="24"/>
          <w14:ligatures w14:val="standardContextual"/>
        </w:rPr>
      </w:pPr>
      <w:ins w:id="35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2.7.6</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_Toc175898250 \h </w:instrText>
        </w:r>
      </w:ins>
      <w:r>
        <w:rPr>
          <w:noProof/>
          <w:webHidden/>
        </w:rPr>
      </w:r>
      <w:r>
        <w:rPr>
          <w:noProof/>
          <w:webHidden/>
        </w:rPr>
        <w:fldChar w:fldCharType="separate"/>
      </w:r>
      <w:ins w:id="357"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66CDE512" w14:textId="29C6595B" w:rsidR="00442609" w:rsidRDefault="00442609">
      <w:pPr>
        <w:pStyle w:val="TOC2"/>
        <w:tabs>
          <w:tab w:val="left" w:pos="960"/>
        </w:tabs>
        <w:rPr>
          <w:ins w:id="358"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35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Report Request Process</w:t>
        </w:r>
        <w:r>
          <w:rPr>
            <w:noProof/>
            <w:webHidden/>
          </w:rPr>
          <w:tab/>
        </w:r>
        <w:r>
          <w:rPr>
            <w:noProof/>
            <w:webHidden/>
          </w:rPr>
          <w:fldChar w:fldCharType="begin"/>
        </w:r>
        <w:r>
          <w:rPr>
            <w:noProof/>
            <w:webHidden/>
          </w:rPr>
          <w:instrText xml:space="preserve"> PAGEREF _Toc175898251 \h </w:instrText>
        </w:r>
      </w:ins>
      <w:r>
        <w:rPr>
          <w:noProof/>
          <w:webHidden/>
        </w:rPr>
      </w:r>
      <w:r>
        <w:rPr>
          <w:noProof/>
          <w:webHidden/>
        </w:rPr>
        <w:fldChar w:fldCharType="separate"/>
      </w:r>
      <w:ins w:id="360"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03D9C9F8" w14:textId="65AE218B" w:rsidR="00442609" w:rsidRDefault="00442609">
      <w:pPr>
        <w:pStyle w:val="TOC3"/>
        <w:tabs>
          <w:tab w:val="left" w:pos="1200"/>
        </w:tabs>
        <w:rPr>
          <w:ins w:id="361" w:author="Doherty, Michael" w:date="2024-08-30T08:15:00Z" w16du:dateUtc="2024-08-30T12:15:00Z"/>
          <w:rFonts w:asciiTheme="minorHAnsi" w:eastAsiaTheme="minorEastAsia" w:hAnsiTheme="minorHAnsi" w:cstheme="minorBidi"/>
          <w:noProof/>
          <w:kern w:val="2"/>
          <w:sz w:val="24"/>
          <w:szCs w:val="24"/>
          <w14:ligatures w14:val="standardContextual"/>
        </w:rPr>
      </w:pPr>
      <w:ins w:id="36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2.8.1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report</w:t>
        </w:r>
        <w:r>
          <w:rPr>
            <w:noProof/>
            <w:webHidden/>
          </w:rPr>
          <w:tab/>
        </w:r>
        <w:r>
          <w:rPr>
            <w:noProof/>
            <w:webHidden/>
          </w:rPr>
          <w:fldChar w:fldCharType="begin"/>
        </w:r>
        <w:r>
          <w:rPr>
            <w:noProof/>
            <w:webHidden/>
          </w:rPr>
          <w:instrText xml:space="preserve"> PAGEREF _Toc175898252 \h </w:instrText>
        </w:r>
      </w:ins>
      <w:r>
        <w:rPr>
          <w:noProof/>
          <w:webHidden/>
        </w:rPr>
      </w:r>
      <w:r>
        <w:rPr>
          <w:noProof/>
          <w:webHidden/>
        </w:rPr>
        <w:fldChar w:fldCharType="separate"/>
      </w:r>
      <w:ins w:id="363"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5525EE2F" w14:textId="75CE221D" w:rsidR="00442609" w:rsidRDefault="00442609">
      <w:pPr>
        <w:pStyle w:val="TOC3"/>
        <w:tabs>
          <w:tab w:val="left" w:pos="1200"/>
        </w:tabs>
        <w:rPr>
          <w:ins w:id="364" w:author="Doherty, Michael" w:date="2024-08-30T08:15:00Z" w16du:dateUtc="2024-08-30T12:15:00Z"/>
          <w:rFonts w:asciiTheme="minorHAnsi" w:eastAsiaTheme="minorEastAsia" w:hAnsiTheme="minorHAnsi" w:cstheme="minorBidi"/>
          <w:noProof/>
          <w:kern w:val="2"/>
          <w:sz w:val="24"/>
          <w:szCs w:val="24"/>
          <w14:ligatures w14:val="standardContextual"/>
        </w:rPr>
      </w:pPr>
      <w:ins w:id="36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2.8.2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generates report</w:t>
        </w:r>
        <w:r>
          <w:rPr>
            <w:noProof/>
            <w:webHidden/>
          </w:rPr>
          <w:tab/>
        </w:r>
        <w:r>
          <w:rPr>
            <w:noProof/>
            <w:webHidden/>
          </w:rPr>
          <w:fldChar w:fldCharType="begin"/>
        </w:r>
        <w:r>
          <w:rPr>
            <w:noProof/>
            <w:webHidden/>
          </w:rPr>
          <w:instrText xml:space="preserve"> PAGEREF _Toc175898253 \h </w:instrText>
        </w:r>
      </w:ins>
      <w:r>
        <w:rPr>
          <w:noProof/>
          <w:webHidden/>
        </w:rPr>
      </w:r>
      <w:r>
        <w:rPr>
          <w:noProof/>
          <w:webHidden/>
        </w:rPr>
        <w:fldChar w:fldCharType="separate"/>
      </w:r>
      <w:ins w:id="366"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2B2F58AB" w14:textId="67619FF7" w:rsidR="00442609" w:rsidRDefault="00442609">
      <w:pPr>
        <w:pStyle w:val="TOC3"/>
        <w:tabs>
          <w:tab w:val="left" w:pos="1200"/>
        </w:tabs>
        <w:rPr>
          <w:ins w:id="367" w:author="Doherty, Michael" w:date="2024-08-30T08:15:00Z" w16du:dateUtc="2024-08-30T12:15:00Z"/>
          <w:rFonts w:asciiTheme="minorHAnsi" w:eastAsiaTheme="minorEastAsia" w:hAnsiTheme="minorHAnsi" w:cstheme="minorBidi"/>
          <w:noProof/>
          <w:kern w:val="2"/>
          <w:sz w:val="24"/>
          <w:szCs w:val="24"/>
          <w14:ligatures w14:val="standardContextual"/>
        </w:rPr>
      </w:pPr>
      <w:ins w:id="36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2.8.3</w:t>
        </w:r>
        <w:r>
          <w:rPr>
            <w:rFonts w:asciiTheme="minorHAnsi" w:eastAsiaTheme="minorEastAsia" w:hAnsiTheme="minorHAnsi" w:cstheme="minorBidi"/>
            <w:noProof/>
            <w:kern w:val="2"/>
            <w:sz w:val="24"/>
            <w:szCs w:val="24"/>
            <w14:ligatures w14:val="standardContextual"/>
          </w:rPr>
          <w:tab/>
        </w:r>
        <w:r w:rsidRPr="000C77C5">
          <w:rPr>
            <w:rStyle w:val="Hyperlink"/>
            <w:noProof/>
          </w:rPr>
          <w:t>Report delivered via NPAC Administrative or SOA Low-Tech Interface, Email, electronic file, printer</w:t>
        </w:r>
        <w:r>
          <w:rPr>
            <w:noProof/>
            <w:webHidden/>
          </w:rPr>
          <w:tab/>
        </w:r>
        <w:r>
          <w:rPr>
            <w:noProof/>
            <w:webHidden/>
          </w:rPr>
          <w:fldChar w:fldCharType="begin"/>
        </w:r>
        <w:r>
          <w:rPr>
            <w:noProof/>
            <w:webHidden/>
          </w:rPr>
          <w:instrText xml:space="preserve"> PAGEREF _Toc175898254 \h </w:instrText>
        </w:r>
      </w:ins>
      <w:r>
        <w:rPr>
          <w:noProof/>
          <w:webHidden/>
        </w:rPr>
      </w:r>
      <w:r>
        <w:rPr>
          <w:noProof/>
          <w:webHidden/>
        </w:rPr>
        <w:fldChar w:fldCharType="separate"/>
      </w:r>
      <w:ins w:id="369"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5269588F" w14:textId="5477A712" w:rsidR="00442609" w:rsidRDefault="00442609">
      <w:pPr>
        <w:pStyle w:val="TOC2"/>
        <w:tabs>
          <w:tab w:val="left" w:pos="960"/>
        </w:tabs>
        <w:rPr>
          <w:ins w:id="37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37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Administration Requests</w:t>
        </w:r>
        <w:r>
          <w:rPr>
            <w:noProof/>
            <w:webHidden/>
          </w:rPr>
          <w:tab/>
        </w:r>
        <w:r>
          <w:rPr>
            <w:noProof/>
            <w:webHidden/>
          </w:rPr>
          <w:fldChar w:fldCharType="begin"/>
        </w:r>
        <w:r>
          <w:rPr>
            <w:noProof/>
            <w:webHidden/>
          </w:rPr>
          <w:instrText xml:space="preserve"> PAGEREF _Toc175898255 \h </w:instrText>
        </w:r>
      </w:ins>
      <w:r>
        <w:rPr>
          <w:noProof/>
          <w:webHidden/>
        </w:rPr>
      </w:r>
      <w:r>
        <w:rPr>
          <w:noProof/>
          <w:webHidden/>
        </w:rPr>
        <w:fldChar w:fldCharType="separate"/>
      </w:r>
      <w:ins w:id="372" w:author="Doherty, Michael" w:date="2024-08-30T08:15:00Z" w16du:dateUtc="2024-08-30T12:15:00Z">
        <w:r>
          <w:rPr>
            <w:noProof/>
            <w:webHidden/>
          </w:rPr>
          <w:t>2-9</w:t>
        </w:r>
        <w:r>
          <w:rPr>
            <w:noProof/>
            <w:webHidden/>
          </w:rPr>
          <w:fldChar w:fldCharType="end"/>
        </w:r>
        <w:r w:rsidRPr="000C77C5">
          <w:rPr>
            <w:rStyle w:val="Hyperlink"/>
            <w:noProof/>
          </w:rPr>
          <w:fldChar w:fldCharType="end"/>
        </w:r>
      </w:ins>
    </w:p>
    <w:p w14:paraId="2E7747E2" w14:textId="22279BB9" w:rsidR="00442609" w:rsidRDefault="00442609">
      <w:pPr>
        <w:pStyle w:val="TOC3"/>
        <w:tabs>
          <w:tab w:val="left" w:pos="1200"/>
        </w:tabs>
        <w:rPr>
          <w:ins w:id="373" w:author="Doherty, Michael" w:date="2024-08-30T08:15:00Z" w16du:dateUtc="2024-08-30T12:15:00Z"/>
          <w:rFonts w:asciiTheme="minorHAnsi" w:eastAsiaTheme="minorEastAsia" w:hAnsiTheme="minorHAnsi" w:cstheme="minorBidi"/>
          <w:noProof/>
          <w:kern w:val="2"/>
          <w:sz w:val="24"/>
          <w:szCs w:val="24"/>
          <w14:ligatures w14:val="standardContextual"/>
        </w:rPr>
      </w:pPr>
      <w:ins w:id="37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_Toc175898256 \h </w:instrText>
        </w:r>
      </w:ins>
      <w:r>
        <w:rPr>
          <w:noProof/>
          <w:webHidden/>
        </w:rPr>
      </w:r>
      <w:r>
        <w:rPr>
          <w:noProof/>
          <w:webHidden/>
        </w:rPr>
        <w:fldChar w:fldCharType="separate"/>
      </w:r>
      <w:ins w:id="375" w:author="Doherty, Michael" w:date="2024-08-30T08:15:00Z" w16du:dateUtc="2024-08-30T12:15:00Z">
        <w:r>
          <w:rPr>
            <w:noProof/>
            <w:webHidden/>
          </w:rPr>
          <w:t>2-10</w:t>
        </w:r>
        <w:r>
          <w:rPr>
            <w:noProof/>
            <w:webHidden/>
          </w:rPr>
          <w:fldChar w:fldCharType="end"/>
        </w:r>
        <w:r w:rsidRPr="000C77C5">
          <w:rPr>
            <w:rStyle w:val="Hyperlink"/>
            <w:noProof/>
          </w:rPr>
          <w:fldChar w:fldCharType="end"/>
        </w:r>
      </w:ins>
    </w:p>
    <w:p w14:paraId="310D6C17" w14:textId="6E370292" w:rsidR="00442609" w:rsidRDefault="00442609">
      <w:pPr>
        <w:pStyle w:val="TOC3"/>
        <w:tabs>
          <w:tab w:val="left" w:pos="1200"/>
        </w:tabs>
        <w:rPr>
          <w:ins w:id="376" w:author="Doherty, Michael" w:date="2024-08-30T08:15:00Z" w16du:dateUtc="2024-08-30T12:15:00Z"/>
          <w:rFonts w:asciiTheme="minorHAnsi" w:eastAsiaTheme="minorEastAsia" w:hAnsiTheme="minorHAnsi" w:cstheme="minorBidi"/>
          <w:noProof/>
          <w:kern w:val="2"/>
          <w:sz w:val="24"/>
          <w:szCs w:val="24"/>
          <w14:ligatures w14:val="standardContextual"/>
        </w:rPr>
      </w:pPr>
      <w:ins w:id="37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confirms user’s privileges</w:t>
        </w:r>
        <w:r>
          <w:rPr>
            <w:noProof/>
            <w:webHidden/>
          </w:rPr>
          <w:tab/>
        </w:r>
        <w:r>
          <w:rPr>
            <w:noProof/>
            <w:webHidden/>
          </w:rPr>
          <w:fldChar w:fldCharType="begin"/>
        </w:r>
        <w:r>
          <w:rPr>
            <w:noProof/>
            <w:webHidden/>
          </w:rPr>
          <w:instrText xml:space="preserve"> PAGEREF _Toc175898257 \h </w:instrText>
        </w:r>
      </w:ins>
      <w:r>
        <w:rPr>
          <w:noProof/>
          <w:webHidden/>
        </w:rPr>
      </w:r>
      <w:r>
        <w:rPr>
          <w:noProof/>
          <w:webHidden/>
        </w:rPr>
        <w:fldChar w:fldCharType="separate"/>
      </w:r>
      <w:ins w:id="378" w:author="Doherty, Michael" w:date="2024-08-30T08:15:00Z" w16du:dateUtc="2024-08-30T12:15:00Z">
        <w:r>
          <w:rPr>
            <w:noProof/>
            <w:webHidden/>
          </w:rPr>
          <w:t>2-10</w:t>
        </w:r>
        <w:r>
          <w:rPr>
            <w:noProof/>
            <w:webHidden/>
          </w:rPr>
          <w:fldChar w:fldCharType="end"/>
        </w:r>
        <w:r w:rsidRPr="000C77C5">
          <w:rPr>
            <w:rStyle w:val="Hyperlink"/>
            <w:noProof/>
          </w:rPr>
          <w:fldChar w:fldCharType="end"/>
        </w:r>
      </w:ins>
    </w:p>
    <w:p w14:paraId="6AF870AA" w14:textId="415838A6" w:rsidR="00442609" w:rsidRDefault="00442609">
      <w:pPr>
        <w:pStyle w:val="TOC3"/>
        <w:tabs>
          <w:tab w:val="left" w:pos="1200"/>
        </w:tabs>
        <w:rPr>
          <w:ins w:id="379" w:author="Doherty, Michael" w:date="2024-08-30T08:15:00Z" w16du:dateUtc="2024-08-30T12:15:00Z"/>
          <w:rFonts w:asciiTheme="minorHAnsi" w:eastAsiaTheme="minorEastAsia" w:hAnsiTheme="minorHAnsi" w:cstheme="minorBidi"/>
          <w:noProof/>
          <w:kern w:val="2"/>
          <w:sz w:val="24"/>
          <w:szCs w:val="24"/>
          <w14:ligatures w14:val="standardContextual"/>
        </w:rPr>
      </w:pPr>
      <w:ins w:id="38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inputs user’s request</w:t>
        </w:r>
        <w:r>
          <w:rPr>
            <w:noProof/>
            <w:webHidden/>
          </w:rPr>
          <w:tab/>
        </w:r>
        <w:r>
          <w:rPr>
            <w:noProof/>
            <w:webHidden/>
          </w:rPr>
          <w:fldChar w:fldCharType="begin"/>
        </w:r>
        <w:r>
          <w:rPr>
            <w:noProof/>
            <w:webHidden/>
          </w:rPr>
          <w:instrText xml:space="preserve"> PAGEREF _Toc175898258 \h </w:instrText>
        </w:r>
      </w:ins>
      <w:r>
        <w:rPr>
          <w:noProof/>
          <w:webHidden/>
        </w:rPr>
      </w:r>
      <w:r>
        <w:rPr>
          <w:noProof/>
          <w:webHidden/>
        </w:rPr>
        <w:fldChar w:fldCharType="separate"/>
      </w:r>
      <w:ins w:id="381" w:author="Doherty, Michael" w:date="2024-08-30T08:15:00Z" w16du:dateUtc="2024-08-30T12:15:00Z">
        <w:r>
          <w:rPr>
            <w:noProof/>
            <w:webHidden/>
          </w:rPr>
          <w:t>2-10</w:t>
        </w:r>
        <w:r>
          <w:rPr>
            <w:noProof/>
            <w:webHidden/>
          </w:rPr>
          <w:fldChar w:fldCharType="end"/>
        </w:r>
        <w:r w:rsidRPr="000C77C5">
          <w:rPr>
            <w:rStyle w:val="Hyperlink"/>
            <w:noProof/>
          </w:rPr>
          <w:fldChar w:fldCharType="end"/>
        </w:r>
      </w:ins>
    </w:p>
    <w:p w14:paraId="58072071" w14:textId="07515BB8" w:rsidR="00442609" w:rsidRDefault="00442609">
      <w:pPr>
        <w:pStyle w:val="TOC3"/>
        <w:tabs>
          <w:tab w:val="left" w:pos="1200"/>
        </w:tabs>
        <w:rPr>
          <w:ins w:id="382" w:author="Doherty, Michael" w:date="2024-08-30T08:15:00Z" w16du:dateUtc="2024-08-30T12:15:00Z"/>
          <w:rFonts w:asciiTheme="minorHAnsi" w:eastAsiaTheme="minorEastAsia" w:hAnsiTheme="minorHAnsi" w:cstheme="minorBidi"/>
          <w:noProof/>
          <w:kern w:val="2"/>
          <w:sz w:val="24"/>
          <w:szCs w:val="24"/>
          <w14:ligatures w14:val="standardContextual"/>
        </w:rPr>
      </w:pPr>
      <w:ins w:id="38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"_Toc175898259"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performs user’s request</w:t>
        </w:r>
        <w:r>
          <w:rPr>
            <w:noProof/>
            <w:webHidden/>
          </w:rPr>
          <w:tab/>
        </w:r>
        <w:r>
          <w:rPr>
            <w:noProof/>
            <w:webHidden/>
          </w:rPr>
          <w:fldChar w:fldCharType="begin"/>
        </w:r>
        <w:r>
          <w:rPr>
            <w:noProof/>
            <w:webHidden/>
          </w:rPr>
          <w:instrText xml:space="preserve"> PAGEREF _Toc175898259 \h </w:instrText>
        </w:r>
      </w:ins>
      <w:r>
        <w:rPr>
          <w:noProof/>
          <w:webHidden/>
        </w:rPr>
      </w:r>
      <w:r>
        <w:rPr>
          <w:noProof/>
          <w:webHidden/>
        </w:rPr>
        <w:fldChar w:fldCharType="separate"/>
      </w:r>
      <w:ins w:id="384" w:author="Doherty, Michael" w:date="2024-08-30T08:15:00Z" w16du:dateUtc="2024-08-30T12:15:00Z">
        <w:r>
          <w:rPr>
            <w:noProof/>
            <w:webHidden/>
          </w:rPr>
          <w:t>2-10</w:t>
        </w:r>
        <w:r>
          <w:rPr>
            <w:noProof/>
            <w:webHidden/>
          </w:rPr>
          <w:fldChar w:fldCharType="end"/>
        </w:r>
        <w:r w:rsidRPr="000C77C5">
          <w:rPr>
            <w:rStyle w:val="Hyperlink"/>
            <w:noProof/>
          </w:rPr>
          <w:fldChar w:fldCharType="end"/>
        </w:r>
      </w:ins>
    </w:p>
    <w:p w14:paraId="24748477" w14:textId="22BEA11C" w:rsidR="00442609" w:rsidRDefault="00442609">
      <w:pPr>
        <w:pStyle w:val="TOC3"/>
        <w:tabs>
          <w:tab w:val="left" w:pos="1200"/>
        </w:tabs>
        <w:rPr>
          <w:ins w:id="385" w:author="Doherty, Michael" w:date="2024-08-30T08:15:00Z" w16du:dateUtc="2024-08-30T12:15:00Z"/>
          <w:rFonts w:asciiTheme="minorHAnsi" w:eastAsiaTheme="minorEastAsia" w:hAnsiTheme="minorHAnsi" w:cstheme="minorBidi"/>
          <w:noProof/>
          <w:kern w:val="2"/>
          <w:sz w:val="24"/>
          <w:szCs w:val="24"/>
          <w14:ligatures w14:val="standardContextual"/>
        </w:rPr>
      </w:pPr>
      <w:ins w:id="38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2.9.5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_Toc175898260 \h </w:instrText>
        </w:r>
      </w:ins>
      <w:r>
        <w:rPr>
          <w:noProof/>
          <w:webHidden/>
        </w:rPr>
      </w:r>
      <w:r>
        <w:rPr>
          <w:noProof/>
          <w:webHidden/>
        </w:rPr>
        <w:fldChar w:fldCharType="separate"/>
      </w:r>
      <w:ins w:id="387" w:author="Doherty, Michael" w:date="2024-08-30T08:15:00Z" w16du:dateUtc="2024-08-30T12:15:00Z">
        <w:r>
          <w:rPr>
            <w:noProof/>
            <w:webHidden/>
          </w:rPr>
          <w:t>2-10</w:t>
        </w:r>
        <w:r>
          <w:rPr>
            <w:noProof/>
            <w:webHidden/>
          </w:rPr>
          <w:fldChar w:fldCharType="end"/>
        </w:r>
        <w:r w:rsidRPr="000C77C5">
          <w:rPr>
            <w:rStyle w:val="Hyperlink"/>
            <w:noProof/>
          </w:rPr>
          <w:fldChar w:fldCharType="end"/>
        </w:r>
      </w:ins>
    </w:p>
    <w:p w14:paraId="250A94E9" w14:textId="2F6A8A79" w:rsidR="00442609" w:rsidRDefault="00442609">
      <w:pPr>
        <w:pStyle w:val="TOC1"/>
        <w:tabs>
          <w:tab w:val="left" w:pos="475"/>
        </w:tabs>
        <w:rPr>
          <w:ins w:id="388"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38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Data Administration</w:t>
        </w:r>
        <w:r>
          <w:rPr>
            <w:noProof/>
            <w:webHidden/>
          </w:rPr>
          <w:tab/>
        </w:r>
        <w:r>
          <w:rPr>
            <w:noProof/>
            <w:webHidden/>
          </w:rPr>
          <w:fldChar w:fldCharType="begin"/>
        </w:r>
        <w:r>
          <w:rPr>
            <w:noProof/>
            <w:webHidden/>
          </w:rPr>
          <w:instrText xml:space="preserve"> PAGEREF _Toc175898261 \h </w:instrText>
        </w:r>
      </w:ins>
      <w:r>
        <w:rPr>
          <w:noProof/>
          <w:webHidden/>
        </w:rPr>
      </w:r>
      <w:r>
        <w:rPr>
          <w:noProof/>
          <w:webHidden/>
        </w:rPr>
        <w:fldChar w:fldCharType="separate"/>
      </w:r>
      <w:ins w:id="390" w:author="Doherty, Michael" w:date="2024-08-30T08:15:00Z" w16du:dateUtc="2024-08-30T12:15:00Z">
        <w:r>
          <w:rPr>
            <w:noProof/>
            <w:webHidden/>
          </w:rPr>
          <w:t>3-1</w:t>
        </w:r>
        <w:r>
          <w:rPr>
            <w:noProof/>
            <w:webHidden/>
          </w:rPr>
          <w:fldChar w:fldCharType="end"/>
        </w:r>
        <w:r w:rsidRPr="000C77C5">
          <w:rPr>
            <w:rStyle w:val="Hyperlink"/>
            <w:noProof/>
          </w:rPr>
          <w:fldChar w:fldCharType="end"/>
        </w:r>
      </w:ins>
    </w:p>
    <w:p w14:paraId="21FF73A8" w14:textId="04200141" w:rsidR="00442609" w:rsidRDefault="00442609">
      <w:pPr>
        <w:pStyle w:val="TOC2"/>
        <w:tabs>
          <w:tab w:val="left" w:pos="960"/>
        </w:tabs>
        <w:rPr>
          <w:ins w:id="39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39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_Toc175898262 \h </w:instrText>
        </w:r>
      </w:ins>
      <w:r>
        <w:rPr>
          <w:noProof/>
          <w:webHidden/>
        </w:rPr>
      </w:r>
      <w:r>
        <w:rPr>
          <w:noProof/>
          <w:webHidden/>
        </w:rPr>
        <w:fldChar w:fldCharType="separate"/>
      </w:r>
      <w:ins w:id="393" w:author="Doherty, Michael" w:date="2024-08-30T08:15:00Z" w16du:dateUtc="2024-08-30T12:15:00Z">
        <w:r>
          <w:rPr>
            <w:noProof/>
            <w:webHidden/>
          </w:rPr>
          <w:t>3-1</w:t>
        </w:r>
        <w:r>
          <w:rPr>
            <w:noProof/>
            <w:webHidden/>
          </w:rPr>
          <w:fldChar w:fldCharType="end"/>
        </w:r>
        <w:r w:rsidRPr="000C77C5">
          <w:rPr>
            <w:rStyle w:val="Hyperlink"/>
            <w:noProof/>
          </w:rPr>
          <w:fldChar w:fldCharType="end"/>
        </w:r>
      </w:ins>
    </w:p>
    <w:p w14:paraId="6004B2AB" w14:textId="71BF7AE4" w:rsidR="00442609" w:rsidRDefault="00442609">
      <w:pPr>
        <w:pStyle w:val="TOC3"/>
        <w:tabs>
          <w:tab w:val="left" w:pos="1200"/>
        </w:tabs>
        <w:rPr>
          <w:ins w:id="394" w:author="Doherty, Michael" w:date="2024-08-30T08:15:00Z" w16du:dateUtc="2024-08-30T12:15:00Z"/>
          <w:rFonts w:asciiTheme="minorHAnsi" w:eastAsiaTheme="minorEastAsia" w:hAnsiTheme="minorHAnsi" w:cstheme="minorBidi"/>
          <w:noProof/>
          <w:kern w:val="2"/>
          <w:sz w:val="24"/>
          <w:szCs w:val="24"/>
          <w14:ligatures w14:val="standardContextual"/>
        </w:rPr>
      </w:pPr>
      <w:ins w:id="39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w:t>
        </w:r>
        <w:r>
          <w:rPr>
            <w:rFonts w:asciiTheme="minorHAnsi" w:eastAsiaTheme="minorEastAsia" w:hAnsiTheme="minorHAnsi" w:cstheme="minorBidi"/>
            <w:noProof/>
            <w:kern w:val="2"/>
            <w:sz w:val="24"/>
            <w:szCs w:val="24"/>
            <w14:ligatures w14:val="standardContextual"/>
          </w:rPr>
          <w:tab/>
        </w:r>
        <w:r w:rsidRPr="000C77C5">
          <w:rPr>
            <w:rStyle w:val="Hyperlink"/>
            <w:noProof/>
          </w:rPr>
          <w:t>Data Type Legend</w:t>
        </w:r>
        <w:r>
          <w:rPr>
            <w:noProof/>
            <w:webHidden/>
          </w:rPr>
          <w:tab/>
        </w:r>
        <w:r>
          <w:rPr>
            <w:noProof/>
            <w:webHidden/>
          </w:rPr>
          <w:fldChar w:fldCharType="begin"/>
        </w:r>
        <w:r>
          <w:rPr>
            <w:noProof/>
            <w:webHidden/>
          </w:rPr>
          <w:instrText xml:space="preserve"> PAGEREF _Toc175898263 \h </w:instrText>
        </w:r>
      </w:ins>
      <w:r>
        <w:rPr>
          <w:noProof/>
          <w:webHidden/>
        </w:rPr>
      </w:r>
      <w:r>
        <w:rPr>
          <w:noProof/>
          <w:webHidden/>
        </w:rPr>
        <w:fldChar w:fldCharType="separate"/>
      </w:r>
      <w:ins w:id="396" w:author="Doherty, Michael" w:date="2024-08-30T08:15:00Z" w16du:dateUtc="2024-08-30T12:15:00Z">
        <w:r>
          <w:rPr>
            <w:noProof/>
            <w:webHidden/>
          </w:rPr>
          <w:t>3-2</w:t>
        </w:r>
        <w:r>
          <w:rPr>
            <w:noProof/>
            <w:webHidden/>
          </w:rPr>
          <w:fldChar w:fldCharType="end"/>
        </w:r>
        <w:r w:rsidRPr="000C77C5">
          <w:rPr>
            <w:rStyle w:val="Hyperlink"/>
            <w:noProof/>
          </w:rPr>
          <w:fldChar w:fldCharType="end"/>
        </w:r>
      </w:ins>
    </w:p>
    <w:p w14:paraId="2F4744A1" w14:textId="29E481B0" w:rsidR="00442609" w:rsidRDefault="00442609">
      <w:pPr>
        <w:pStyle w:val="TOC3"/>
        <w:tabs>
          <w:tab w:val="left" w:pos="1200"/>
        </w:tabs>
        <w:rPr>
          <w:ins w:id="397" w:author="Doherty, Michael" w:date="2024-08-30T08:15:00Z" w16du:dateUtc="2024-08-30T12:15:00Z"/>
          <w:rFonts w:asciiTheme="minorHAnsi" w:eastAsiaTheme="minorEastAsia" w:hAnsiTheme="minorHAnsi" w:cstheme="minorBidi"/>
          <w:noProof/>
          <w:kern w:val="2"/>
          <w:sz w:val="24"/>
          <w:szCs w:val="24"/>
          <w14:ligatures w14:val="standardContextual"/>
        </w:rPr>
      </w:pPr>
      <w:ins w:id="39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w:t>
        </w:r>
        <w:r>
          <w:rPr>
            <w:rFonts w:asciiTheme="minorHAnsi" w:eastAsiaTheme="minorEastAsia" w:hAnsiTheme="minorHAnsi" w:cstheme="minorBidi"/>
            <w:noProof/>
            <w:kern w:val="2"/>
            <w:sz w:val="24"/>
            <w:szCs w:val="24"/>
            <w14:ligatures w14:val="standardContextual"/>
          </w:rPr>
          <w:tab/>
        </w:r>
        <w:r w:rsidRPr="000C77C5">
          <w:rPr>
            <w:rStyle w:val="Hyperlink"/>
            <w:noProof/>
          </w:rPr>
          <w:t>NPAC Customer Data</w:t>
        </w:r>
        <w:r>
          <w:rPr>
            <w:noProof/>
            <w:webHidden/>
          </w:rPr>
          <w:tab/>
        </w:r>
        <w:r>
          <w:rPr>
            <w:noProof/>
            <w:webHidden/>
          </w:rPr>
          <w:fldChar w:fldCharType="begin"/>
        </w:r>
        <w:r>
          <w:rPr>
            <w:noProof/>
            <w:webHidden/>
          </w:rPr>
          <w:instrText xml:space="preserve"> PAGEREF _Toc175898264 \h </w:instrText>
        </w:r>
      </w:ins>
      <w:r>
        <w:rPr>
          <w:noProof/>
          <w:webHidden/>
        </w:rPr>
      </w:r>
      <w:r>
        <w:rPr>
          <w:noProof/>
          <w:webHidden/>
        </w:rPr>
        <w:fldChar w:fldCharType="separate"/>
      </w:r>
      <w:ins w:id="399" w:author="Doherty, Michael" w:date="2024-08-30T08:15:00Z" w16du:dateUtc="2024-08-30T12:15:00Z">
        <w:r>
          <w:rPr>
            <w:noProof/>
            <w:webHidden/>
          </w:rPr>
          <w:t>3-2</w:t>
        </w:r>
        <w:r>
          <w:rPr>
            <w:noProof/>
            <w:webHidden/>
          </w:rPr>
          <w:fldChar w:fldCharType="end"/>
        </w:r>
        <w:r w:rsidRPr="000C77C5">
          <w:rPr>
            <w:rStyle w:val="Hyperlink"/>
            <w:noProof/>
          </w:rPr>
          <w:fldChar w:fldCharType="end"/>
        </w:r>
      </w:ins>
    </w:p>
    <w:p w14:paraId="5C20ADA7" w14:textId="60D7F615" w:rsidR="00442609" w:rsidRDefault="00442609">
      <w:pPr>
        <w:pStyle w:val="TOC3"/>
        <w:tabs>
          <w:tab w:val="left" w:pos="1200"/>
        </w:tabs>
        <w:rPr>
          <w:ins w:id="400" w:author="Doherty, Michael" w:date="2024-08-30T08:15:00Z" w16du:dateUtc="2024-08-30T12:15:00Z"/>
          <w:rFonts w:asciiTheme="minorHAnsi" w:eastAsiaTheme="minorEastAsia" w:hAnsiTheme="minorHAnsi" w:cstheme="minorBidi"/>
          <w:noProof/>
          <w:kern w:val="2"/>
          <w:sz w:val="24"/>
          <w:szCs w:val="24"/>
          <w14:ligatures w14:val="standardContextual"/>
        </w:rPr>
      </w:pPr>
      <w:ins w:id="40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_Toc175898265 \h </w:instrText>
        </w:r>
      </w:ins>
      <w:r>
        <w:rPr>
          <w:noProof/>
          <w:webHidden/>
        </w:rPr>
      </w:r>
      <w:r>
        <w:rPr>
          <w:noProof/>
          <w:webHidden/>
        </w:rPr>
        <w:fldChar w:fldCharType="separate"/>
      </w:r>
      <w:ins w:id="402" w:author="Doherty, Michael" w:date="2024-08-30T08:15:00Z" w16du:dateUtc="2024-08-30T12:15:00Z">
        <w:r>
          <w:rPr>
            <w:noProof/>
            <w:webHidden/>
          </w:rPr>
          <w:t>3-19</w:t>
        </w:r>
        <w:r>
          <w:rPr>
            <w:noProof/>
            <w:webHidden/>
          </w:rPr>
          <w:fldChar w:fldCharType="end"/>
        </w:r>
        <w:r w:rsidRPr="000C77C5">
          <w:rPr>
            <w:rStyle w:val="Hyperlink"/>
            <w:noProof/>
          </w:rPr>
          <w:fldChar w:fldCharType="end"/>
        </w:r>
      </w:ins>
    </w:p>
    <w:p w14:paraId="6CB2BF59" w14:textId="162B06E6" w:rsidR="00442609" w:rsidRDefault="00442609">
      <w:pPr>
        <w:pStyle w:val="TOC3"/>
        <w:tabs>
          <w:tab w:val="left" w:pos="1200"/>
        </w:tabs>
        <w:rPr>
          <w:ins w:id="403" w:author="Doherty, Michael" w:date="2024-08-30T08:15:00Z" w16du:dateUtc="2024-08-30T12:15:00Z"/>
          <w:rFonts w:asciiTheme="minorHAnsi" w:eastAsiaTheme="minorEastAsia" w:hAnsiTheme="minorHAnsi" w:cstheme="minorBidi"/>
          <w:noProof/>
          <w:kern w:val="2"/>
          <w:sz w:val="24"/>
          <w:szCs w:val="24"/>
          <w14:ligatures w14:val="standardContextual"/>
        </w:rPr>
      </w:pPr>
      <w:ins w:id="40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3.1.4</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w:t>
        </w:r>
        <w:r>
          <w:rPr>
            <w:noProof/>
            <w:webHidden/>
          </w:rPr>
          <w:tab/>
        </w:r>
        <w:r>
          <w:rPr>
            <w:noProof/>
            <w:webHidden/>
          </w:rPr>
          <w:fldChar w:fldCharType="begin"/>
        </w:r>
        <w:r>
          <w:rPr>
            <w:noProof/>
            <w:webHidden/>
          </w:rPr>
          <w:instrText xml:space="preserve"> PAGEREF _Toc175898266 \h </w:instrText>
        </w:r>
      </w:ins>
      <w:r>
        <w:rPr>
          <w:noProof/>
          <w:webHidden/>
        </w:rPr>
      </w:r>
      <w:r>
        <w:rPr>
          <w:noProof/>
          <w:webHidden/>
        </w:rPr>
        <w:fldChar w:fldCharType="separate"/>
      </w:r>
      <w:ins w:id="405" w:author="Doherty, Michael" w:date="2024-08-30T08:15:00Z" w16du:dateUtc="2024-08-30T12:15:00Z">
        <w:r>
          <w:rPr>
            <w:noProof/>
            <w:webHidden/>
          </w:rPr>
          <w:t>3-30</w:t>
        </w:r>
        <w:r>
          <w:rPr>
            <w:noProof/>
            <w:webHidden/>
          </w:rPr>
          <w:fldChar w:fldCharType="end"/>
        </w:r>
        <w:r w:rsidRPr="000C77C5">
          <w:rPr>
            <w:rStyle w:val="Hyperlink"/>
            <w:noProof/>
          </w:rPr>
          <w:fldChar w:fldCharType="end"/>
        </w:r>
      </w:ins>
    </w:p>
    <w:p w14:paraId="2063B7D0" w14:textId="50D4F118" w:rsidR="00442609" w:rsidRDefault="00442609">
      <w:pPr>
        <w:pStyle w:val="TOC2"/>
        <w:tabs>
          <w:tab w:val="left" w:pos="960"/>
        </w:tabs>
        <w:rPr>
          <w:ins w:id="40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0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Personnel Functionality</w:t>
        </w:r>
        <w:r>
          <w:rPr>
            <w:noProof/>
            <w:webHidden/>
          </w:rPr>
          <w:tab/>
        </w:r>
        <w:r>
          <w:rPr>
            <w:noProof/>
            <w:webHidden/>
          </w:rPr>
          <w:fldChar w:fldCharType="begin"/>
        </w:r>
        <w:r>
          <w:rPr>
            <w:noProof/>
            <w:webHidden/>
          </w:rPr>
          <w:instrText xml:space="preserve"> PAGEREF _Toc175898267 \h </w:instrText>
        </w:r>
      </w:ins>
      <w:r>
        <w:rPr>
          <w:noProof/>
          <w:webHidden/>
        </w:rPr>
      </w:r>
      <w:r>
        <w:rPr>
          <w:noProof/>
          <w:webHidden/>
        </w:rPr>
        <w:fldChar w:fldCharType="separate"/>
      </w:r>
      <w:ins w:id="408" w:author="Doherty, Michael" w:date="2024-08-30T08:15:00Z" w16du:dateUtc="2024-08-30T12:15:00Z">
        <w:r>
          <w:rPr>
            <w:noProof/>
            <w:webHidden/>
          </w:rPr>
          <w:t>3-34</w:t>
        </w:r>
        <w:r>
          <w:rPr>
            <w:noProof/>
            <w:webHidden/>
          </w:rPr>
          <w:fldChar w:fldCharType="end"/>
        </w:r>
        <w:r w:rsidRPr="000C77C5">
          <w:rPr>
            <w:rStyle w:val="Hyperlink"/>
            <w:noProof/>
          </w:rPr>
          <w:fldChar w:fldCharType="end"/>
        </w:r>
      </w:ins>
    </w:p>
    <w:p w14:paraId="2C8F716B" w14:textId="1B5392CB" w:rsidR="00442609" w:rsidRDefault="00442609">
      <w:pPr>
        <w:pStyle w:val="TOC3"/>
        <w:tabs>
          <w:tab w:val="left" w:pos="1200"/>
        </w:tabs>
        <w:rPr>
          <w:ins w:id="409" w:author="Doherty, Michael" w:date="2024-08-30T08:15:00Z" w16du:dateUtc="2024-08-30T12:15:00Z"/>
          <w:rFonts w:asciiTheme="minorHAnsi" w:eastAsiaTheme="minorEastAsia" w:hAnsiTheme="minorHAnsi" w:cstheme="minorBidi"/>
          <w:noProof/>
          <w:kern w:val="2"/>
          <w:sz w:val="24"/>
          <w:szCs w:val="24"/>
          <w14:ligatures w14:val="standardContextual"/>
        </w:rPr>
      </w:pPr>
      <w:ins w:id="41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3.2.1</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Mass Update</w:t>
        </w:r>
        <w:r>
          <w:rPr>
            <w:noProof/>
            <w:webHidden/>
          </w:rPr>
          <w:tab/>
        </w:r>
        <w:r>
          <w:rPr>
            <w:noProof/>
            <w:webHidden/>
          </w:rPr>
          <w:fldChar w:fldCharType="begin"/>
        </w:r>
        <w:r>
          <w:rPr>
            <w:noProof/>
            <w:webHidden/>
          </w:rPr>
          <w:instrText xml:space="preserve"> PAGEREF _Toc175898268 \h </w:instrText>
        </w:r>
      </w:ins>
      <w:r>
        <w:rPr>
          <w:noProof/>
          <w:webHidden/>
        </w:rPr>
      </w:r>
      <w:r>
        <w:rPr>
          <w:noProof/>
          <w:webHidden/>
        </w:rPr>
        <w:fldChar w:fldCharType="separate"/>
      </w:r>
      <w:ins w:id="411" w:author="Doherty, Michael" w:date="2024-08-30T08:15:00Z" w16du:dateUtc="2024-08-30T12:15:00Z">
        <w:r>
          <w:rPr>
            <w:noProof/>
            <w:webHidden/>
          </w:rPr>
          <w:t>3-38</w:t>
        </w:r>
        <w:r>
          <w:rPr>
            <w:noProof/>
            <w:webHidden/>
          </w:rPr>
          <w:fldChar w:fldCharType="end"/>
        </w:r>
        <w:r w:rsidRPr="000C77C5">
          <w:rPr>
            <w:rStyle w:val="Hyperlink"/>
            <w:noProof/>
          </w:rPr>
          <w:fldChar w:fldCharType="end"/>
        </w:r>
      </w:ins>
    </w:p>
    <w:p w14:paraId="15FEDAF5" w14:textId="0B86A4CC" w:rsidR="00442609" w:rsidRDefault="00442609">
      <w:pPr>
        <w:pStyle w:val="TOC3"/>
        <w:tabs>
          <w:tab w:val="left" w:pos="1200"/>
        </w:tabs>
        <w:rPr>
          <w:ins w:id="412" w:author="Doherty, Michael" w:date="2024-08-30T08:15:00Z" w16du:dateUtc="2024-08-30T12:15:00Z"/>
          <w:rFonts w:asciiTheme="minorHAnsi" w:eastAsiaTheme="minorEastAsia" w:hAnsiTheme="minorHAnsi" w:cstheme="minorBidi"/>
          <w:noProof/>
          <w:kern w:val="2"/>
          <w:sz w:val="24"/>
          <w:szCs w:val="24"/>
          <w14:ligatures w14:val="standardContextual"/>
        </w:rPr>
      </w:pPr>
      <w:ins w:id="41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"_Toc175898269"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ID (SPID) Migration Update</w:t>
        </w:r>
        <w:r>
          <w:rPr>
            <w:noProof/>
            <w:webHidden/>
          </w:rPr>
          <w:tab/>
        </w:r>
        <w:r>
          <w:rPr>
            <w:noProof/>
            <w:webHidden/>
          </w:rPr>
          <w:fldChar w:fldCharType="begin"/>
        </w:r>
        <w:r>
          <w:rPr>
            <w:noProof/>
            <w:webHidden/>
          </w:rPr>
          <w:instrText xml:space="preserve"> PAGEREF _Toc175898269 \h </w:instrText>
        </w:r>
      </w:ins>
      <w:r>
        <w:rPr>
          <w:noProof/>
          <w:webHidden/>
        </w:rPr>
      </w:r>
      <w:r>
        <w:rPr>
          <w:noProof/>
          <w:webHidden/>
        </w:rPr>
        <w:fldChar w:fldCharType="separate"/>
      </w:r>
      <w:ins w:id="414" w:author="Doherty, Michael" w:date="2024-08-30T08:15:00Z" w16du:dateUtc="2024-08-30T12:15:00Z">
        <w:r>
          <w:rPr>
            <w:noProof/>
            <w:webHidden/>
          </w:rPr>
          <w:t>3-39</w:t>
        </w:r>
        <w:r>
          <w:rPr>
            <w:noProof/>
            <w:webHidden/>
          </w:rPr>
          <w:fldChar w:fldCharType="end"/>
        </w:r>
        <w:r w:rsidRPr="000C77C5">
          <w:rPr>
            <w:rStyle w:val="Hyperlink"/>
            <w:noProof/>
          </w:rPr>
          <w:fldChar w:fldCharType="end"/>
        </w:r>
      </w:ins>
    </w:p>
    <w:p w14:paraId="6D22AE9C" w14:textId="7BA91847" w:rsidR="00442609" w:rsidRDefault="00442609">
      <w:pPr>
        <w:pStyle w:val="TOC4"/>
        <w:tabs>
          <w:tab w:val="left" w:pos="1680"/>
        </w:tabs>
        <w:rPr>
          <w:ins w:id="415" w:author="Doherty, Michael" w:date="2024-08-30T08:15:00Z" w16du:dateUtc="2024-08-30T12:15:00Z"/>
          <w:rFonts w:asciiTheme="minorHAnsi" w:eastAsiaTheme="minorEastAsia" w:hAnsiTheme="minorHAnsi" w:cstheme="minorBidi"/>
          <w:noProof/>
          <w:kern w:val="2"/>
          <w:sz w:val="24"/>
          <w:szCs w:val="24"/>
          <w14:ligatures w14:val="standardContextual"/>
        </w:rPr>
      </w:pPr>
      <w:ins w:id="41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3.2.2.1</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Updates and Processing (NANC 323)</w:t>
        </w:r>
        <w:r>
          <w:rPr>
            <w:noProof/>
            <w:webHidden/>
          </w:rPr>
          <w:tab/>
        </w:r>
        <w:r>
          <w:rPr>
            <w:noProof/>
            <w:webHidden/>
          </w:rPr>
          <w:fldChar w:fldCharType="begin"/>
        </w:r>
        <w:r>
          <w:rPr>
            <w:noProof/>
            <w:webHidden/>
          </w:rPr>
          <w:instrText xml:space="preserve"> PAGEREF _Toc175898270 \h </w:instrText>
        </w:r>
      </w:ins>
      <w:r>
        <w:rPr>
          <w:noProof/>
          <w:webHidden/>
        </w:rPr>
      </w:r>
      <w:r>
        <w:rPr>
          <w:noProof/>
          <w:webHidden/>
        </w:rPr>
        <w:fldChar w:fldCharType="separate"/>
      </w:r>
      <w:ins w:id="417" w:author="Doherty, Michael" w:date="2024-08-30T08:15:00Z" w16du:dateUtc="2024-08-30T12:15:00Z">
        <w:r>
          <w:rPr>
            <w:noProof/>
            <w:webHidden/>
          </w:rPr>
          <w:t>3-39</w:t>
        </w:r>
        <w:r>
          <w:rPr>
            <w:noProof/>
            <w:webHidden/>
          </w:rPr>
          <w:fldChar w:fldCharType="end"/>
        </w:r>
        <w:r w:rsidRPr="000C77C5">
          <w:rPr>
            <w:rStyle w:val="Hyperlink"/>
            <w:noProof/>
          </w:rPr>
          <w:fldChar w:fldCharType="end"/>
        </w:r>
      </w:ins>
    </w:p>
    <w:p w14:paraId="66918D0E" w14:textId="038C2F2C" w:rsidR="00442609" w:rsidRDefault="00442609">
      <w:pPr>
        <w:pStyle w:val="TOC4"/>
        <w:tabs>
          <w:tab w:val="left" w:pos="1680"/>
        </w:tabs>
        <w:rPr>
          <w:ins w:id="418" w:author="Doherty, Michael" w:date="2024-08-30T08:15:00Z" w16du:dateUtc="2024-08-30T12:15:00Z"/>
          <w:rFonts w:asciiTheme="minorHAnsi" w:eastAsiaTheme="minorEastAsia" w:hAnsiTheme="minorHAnsi" w:cstheme="minorBidi"/>
          <w:noProof/>
          <w:kern w:val="2"/>
          <w:sz w:val="24"/>
          <w:szCs w:val="24"/>
          <w14:ligatures w14:val="standardContextual"/>
        </w:rPr>
      </w:pPr>
      <w:ins w:id="419"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"_Toc175898271"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3.2.2.2</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Online GUI (NANC 408)</w:t>
        </w:r>
        <w:r>
          <w:rPr>
            <w:noProof/>
            <w:webHidden/>
          </w:rPr>
          <w:tab/>
        </w:r>
        <w:r>
          <w:rPr>
            <w:noProof/>
            <w:webHidden/>
          </w:rPr>
          <w:fldChar w:fldCharType="begin"/>
        </w:r>
        <w:r>
          <w:rPr>
            <w:noProof/>
            <w:webHidden/>
          </w:rPr>
          <w:instrText xml:space="preserve"> PAGEREF _Toc175898271 \h </w:instrText>
        </w:r>
      </w:ins>
      <w:r>
        <w:rPr>
          <w:noProof/>
          <w:webHidden/>
        </w:rPr>
      </w:r>
      <w:r>
        <w:rPr>
          <w:noProof/>
          <w:webHidden/>
        </w:rPr>
        <w:fldChar w:fldCharType="separate"/>
      </w:r>
      <w:ins w:id="420" w:author="Doherty, Michael" w:date="2024-08-30T08:15:00Z" w16du:dateUtc="2024-08-30T12:15:00Z">
        <w:r>
          <w:rPr>
            <w:noProof/>
            <w:webHidden/>
          </w:rPr>
          <w:t>3-43</w:t>
        </w:r>
        <w:r>
          <w:rPr>
            <w:noProof/>
            <w:webHidden/>
          </w:rPr>
          <w:fldChar w:fldCharType="end"/>
        </w:r>
        <w:r w:rsidRPr="000C77C5">
          <w:rPr>
            <w:rStyle w:val="Hyperlink"/>
            <w:noProof/>
          </w:rPr>
          <w:fldChar w:fldCharType="end"/>
        </w:r>
      </w:ins>
    </w:p>
    <w:p w14:paraId="78DD51FC" w14:textId="146C6CDC" w:rsidR="00442609" w:rsidRDefault="00442609">
      <w:pPr>
        <w:pStyle w:val="TOC4"/>
        <w:tabs>
          <w:tab w:val="left" w:pos="1680"/>
        </w:tabs>
        <w:rPr>
          <w:ins w:id="421" w:author="Doherty, Michael" w:date="2024-08-30T08:15:00Z" w16du:dateUtc="2024-08-30T12:15:00Z"/>
          <w:rFonts w:asciiTheme="minorHAnsi" w:eastAsiaTheme="minorEastAsia" w:hAnsiTheme="minorHAnsi" w:cstheme="minorBidi"/>
          <w:noProof/>
          <w:kern w:val="2"/>
          <w:sz w:val="24"/>
          <w:szCs w:val="24"/>
          <w14:ligatures w14:val="standardContextual"/>
        </w:rPr>
      </w:pPr>
      <w:ins w:id="42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3.2.2.3</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Interface Messages (NANC 408)</w:t>
        </w:r>
        <w:r>
          <w:rPr>
            <w:noProof/>
            <w:webHidden/>
          </w:rPr>
          <w:tab/>
        </w:r>
        <w:r>
          <w:rPr>
            <w:noProof/>
            <w:webHidden/>
          </w:rPr>
          <w:fldChar w:fldCharType="begin"/>
        </w:r>
        <w:r>
          <w:rPr>
            <w:noProof/>
            <w:webHidden/>
          </w:rPr>
          <w:instrText xml:space="preserve"> PAGEREF _Toc175898272 \h </w:instrText>
        </w:r>
      </w:ins>
      <w:r>
        <w:rPr>
          <w:noProof/>
          <w:webHidden/>
        </w:rPr>
      </w:r>
      <w:r>
        <w:rPr>
          <w:noProof/>
          <w:webHidden/>
        </w:rPr>
        <w:fldChar w:fldCharType="separate"/>
      </w:r>
      <w:ins w:id="423" w:author="Doherty, Michael" w:date="2024-08-30T08:15:00Z" w16du:dateUtc="2024-08-30T12:15:00Z">
        <w:r>
          <w:rPr>
            <w:noProof/>
            <w:webHidden/>
          </w:rPr>
          <w:t>3-54</w:t>
        </w:r>
        <w:r>
          <w:rPr>
            <w:noProof/>
            <w:webHidden/>
          </w:rPr>
          <w:fldChar w:fldCharType="end"/>
        </w:r>
        <w:r w:rsidRPr="000C77C5">
          <w:rPr>
            <w:rStyle w:val="Hyperlink"/>
            <w:noProof/>
          </w:rPr>
          <w:fldChar w:fldCharType="end"/>
        </w:r>
      </w:ins>
    </w:p>
    <w:p w14:paraId="5D9F3312" w14:textId="4FDAB9A3" w:rsidR="00442609" w:rsidRDefault="00442609">
      <w:pPr>
        <w:pStyle w:val="TOC4"/>
        <w:tabs>
          <w:tab w:val="left" w:pos="1680"/>
        </w:tabs>
        <w:rPr>
          <w:ins w:id="424" w:author="Doherty, Michael" w:date="2024-08-30T08:15:00Z" w16du:dateUtc="2024-08-30T12:15:00Z"/>
          <w:rFonts w:asciiTheme="minorHAnsi" w:eastAsiaTheme="minorEastAsia" w:hAnsiTheme="minorHAnsi" w:cstheme="minorBidi"/>
          <w:noProof/>
          <w:kern w:val="2"/>
          <w:sz w:val="24"/>
          <w:szCs w:val="24"/>
          <w14:ligatures w14:val="standardContextual"/>
        </w:rPr>
      </w:pPr>
      <w:ins w:id="42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3.2.2.4</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Reports (NANC 418)</w:t>
        </w:r>
        <w:r>
          <w:rPr>
            <w:noProof/>
            <w:webHidden/>
          </w:rPr>
          <w:tab/>
        </w:r>
        <w:r>
          <w:rPr>
            <w:noProof/>
            <w:webHidden/>
          </w:rPr>
          <w:fldChar w:fldCharType="begin"/>
        </w:r>
        <w:r>
          <w:rPr>
            <w:noProof/>
            <w:webHidden/>
          </w:rPr>
          <w:instrText xml:space="preserve"> PAGEREF _Toc175898273 \h </w:instrText>
        </w:r>
      </w:ins>
      <w:r>
        <w:rPr>
          <w:noProof/>
          <w:webHidden/>
        </w:rPr>
      </w:r>
      <w:r>
        <w:rPr>
          <w:noProof/>
          <w:webHidden/>
        </w:rPr>
        <w:fldChar w:fldCharType="separate"/>
      </w:r>
      <w:ins w:id="426" w:author="Doherty, Michael" w:date="2024-08-30T08:15:00Z" w16du:dateUtc="2024-08-30T12:15:00Z">
        <w:r>
          <w:rPr>
            <w:noProof/>
            <w:webHidden/>
          </w:rPr>
          <w:t>3-55</w:t>
        </w:r>
        <w:r>
          <w:rPr>
            <w:noProof/>
            <w:webHidden/>
          </w:rPr>
          <w:fldChar w:fldCharType="end"/>
        </w:r>
        <w:r w:rsidRPr="000C77C5">
          <w:rPr>
            <w:rStyle w:val="Hyperlink"/>
            <w:noProof/>
          </w:rPr>
          <w:fldChar w:fldCharType="end"/>
        </w:r>
      </w:ins>
    </w:p>
    <w:p w14:paraId="3F772390" w14:textId="3481532E" w:rsidR="00442609" w:rsidRDefault="00442609">
      <w:pPr>
        <w:pStyle w:val="TOC2"/>
        <w:tabs>
          <w:tab w:val="left" w:pos="960"/>
        </w:tabs>
        <w:rPr>
          <w:ins w:id="42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2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_Toc175898274 \h </w:instrText>
        </w:r>
      </w:ins>
      <w:r>
        <w:rPr>
          <w:noProof/>
          <w:webHidden/>
        </w:rPr>
      </w:r>
      <w:r>
        <w:rPr>
          <w:noProof/>
          <w:webHidden/>
        </w:rPr>
        <w:fldChar w:fldCharType="separate"/>
      </w:r>
      <w:ins w:id="429" w:author="Doherty, Michael" w:date="2024-08-30T08:15:00Z" w16du:dateUtc="2024-08-30T12:15:00Z">
        <w:r>
          <w:rPr>
            <w:noProof/>
            <w:webHidden/>
          </w:rPr>
          <w:t>3-55</w:t>
        </w:r>
        <w:r>
          <w:rPr>
            <w:noProof/>
            <w:webHidden/>
          </w:rPr>
          <w:fldChar w:fldCharType="end"/>
        </w:r>
        <w:r w:rsidRPr="000C77C5">
          <w:rPr>
            <w:rStyle w:val="Hyperlink"/>
            <w:noProof/>
          </w:rPr>
          <w:fldChar w:fldCharType="end"/>
        </w:r>
      </w:ins>
    </w:p>
    <w:p w14:paraId="589C25F9" w14:textId="7371F316" w:rsidR="00442609" w:rsidRDefault="00442609">
      <w:pPr>
        <w:pStyle w:val="TOC2"/>
        <w:tabs>
          <w:tab w:val="left" w:pos="960"/>
        </w:tabs>
        <w:rPr>
          <w:ins w:id="43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3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_Toc175898275 \h </w:instrText>
        </w:r>
      </w:ins>
      <w:r>
        <w:rPr>
          <w:noProof/>
          <w:webHidden/>
        </w:rPr>
      </w:r>
      <w:r>
        <w:rPr>
          <w:noProof/>
          <w:webHidden/>
        </w:rPr>
        <w:fldChar w:fldCharType="separate"/>
      </w:r>
      <w:ins w:id="432" w:author="Doherty, Michael" w:date="2024-08-30T08:15:00Z" w16du:dateUtc="2024-08-30T12:15:00Z">
        <w:r>
          <w:rPr>
            <w:noProof/>
            <w:webHidden/>
          </w:rPr>
          <w:t>3-59</w:t>
        </w:r>
        <w:r>
          <w:rPr>
            <w:noProof/>
            <w:webHidden/>
          </w:rPr>
          <w:fldChar w:fldCharType="end"/>
        </w:r>
        <w:r w:rsidRPr="000C77C5">
          <w:rPr>
            <w:rStyle w:val="Hyperlink"/>
            <w:noProof/>
          </w:rPr>
          <w:fldChar w:fldCharType="end"/>
        </w:r>
      </w:ins>
    </w:p>
    <w:p w14:paraId="7969B96A" w14:textId="21278762" w:rsidR="00442609" w:rsidRDefault="00442609">
      <w:pPr>
        <w:pStyle w:val="TOC3"/>
        <w:tabs>
          <w:tab w:val="left" w:pos="1200"/>
        </w:tabs>
        <w:rPr>
          <w:ins w:id="433" w:author="Doherty, Michael" w:date="2024-08-30T08:15:00Z" w16du:dateUtc="2024-08-30T12:15:00Z"/>
          <w:rFonts w:asciiTheme="minorHAnsi" w:eastAsiaTheme="minorEastAsia" w:hAnsiTheme="minorHAnsi" w:cstheme="minorBidi"/>
          <w:noProof/>
          <w:kern w:val="2"/>
          <w:sz w:val="24"/>
          <w:szCs w:val="24"/>
          <w14:ligatures w14:val="standardContextual"/>
        </w:rPr>
      </w:pPr>
      <w:ins w:id="43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3.4.1</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in a Region Data Validations</w:t>
        </w:r>
        <w:r>
          <w:rPr>
            <w:noProof/>
            <w:webHidden/>
          </w:rPr>
          <w:tab/>
        </w:r>
        <w:r>
          <w:rPr>
            <w:noProof/>
            <w:webHidden/>
          </w:rPr>
          <w:fldChar w:fldCharType="begin"/>
        </w:r>
        <w:r>
          <w:rPr>
            <w:noProof/>
            <w:webHidden/>
          </w:rPr>
          <w:instrText xml:space="preserve"> PAGEREF _Toc175898276 \h </w:instrText>
        </w:r>
      </w:ins>
      <w:r>
        <w:rPr>
          <w:noProof/>
          <w:webHidden/>
        </w:rPr>
      </w:r>
      <w:r>
        <w:rPr>
          <w:noProof/>
          <w:webHidden/>
        </w:rPr>
        <w:fldChar w:fldCharType="separate"/>
      </w:r>
      <w:ins w:id="435" w:author="Doherty, Michael" w:date="2024-08-30T08:15:00Z" w16du:dateUtc="2024-08-30T12:15:00Z">
        <w:r>
          <w:rPr>
            <w:noProof/>
            <w:webHidden/>
          </w:rPr>
          <w:t>3-61</w:t>
        </w:r>
        <w:r>
          <w:rPr>
            <w:noProof/>
            <w:webHidden/>
          </w:rPr>
          <w:fldChar w:fldCharType="end"/>
        </w:r>
        <w:r w:rsidRPr="000C77C5">
          <w:rPr>
            <w:rStyle w:val="Hyperlink"/>
            <w:noProof/>
          </w:rPr>
          <w:fldChar w:fldCharType="end"/>
        </w:r>
      </w:ins>
    </w:p>
    <w:p w14:paraId="67FB104A" w14:textId="40AA32D8" w:rsidR="00442609" w:rsidRDefault="00442609">
      <w:pPr>
        <w:pStyle w:val="TOC3"/>
        <w:tabs>
          <w:tab w:val="left" w:pos="1200"/>
        </w:tabs>
        <w:rPr>
          <w:ins w:id="436" w:author="Doherty, Michael" w:date="2024-08-30T08:15:00Z" w16du:dateUtc="2024-08-30T12:15:00Z"/>
          <w:rFonts w:asciiTheme="minorHAnsi" w:eastAsiaTheme="minorEastAsia" w:hAnsiTheme="minorHAnsi" w:cstheme="minorBidi"/>
          <w:noProof/>
          <w:kern w:val="2"/>
          <w:sz w:val="24"/>
          <w:szCs w:val="24"/>
          <w14:ligatures w14:val="standardContextual"/>
        </w:rPr>
      </w:pPr>
      <w:ins w:id="43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3.4.2</w:t>
        </w:r>
        <w:r>
          <w:rPr>
            <w:rFonts w:asciiTheme="minorHAnsi" w:eastAsiaTheme="minorEastAsia" w:hAnsiTheme="minorHAnsi" w:cstheme="minorBidi"/>
            <w:noProof/>
            <w:kern w:val="2"/>
            <w:sz w:val="24"/>
            <w:szCs w:val="24"/>
            <w14:ligatures w14:val="standardContextual"/>
          </w:rPr>
          <w:tab/>
        </w:r>
        <w:r w:rsidRPr="000C77C5">
          <w:rPr>
            <w:rStyle w:val="Hyperlink"/>
            <w:noProof/>
          </w:rPr>
          <w:t>NPA-NXX Modification</w:t>
        </w:r>
        <w:r>
          <w:rPr>
            <w:noProof/>
            <w:webHidden/>
          </w:rPr>
          <w:tab/>
        </w:r>
        <w:r>
          <w:rPr>
            <w:noProof/>
            <w:webHidden/>
          </w:rPr>
          <w:fldChar w:fldCharType="begin"/>
        </w:r>
        <w:r>
          <w:rPr>
            <w:noProof/>
            <w:webHidden/>
          </w:rPr>
          <w:instrText xml:space="preserve"> PAGEREF _Toc175898277 \h </w:instrText>
        </w:r>
      </w:ins>
      <w:r>
        <w:rPr>
          <w:noProof/>
          <w:webHidden/>
        </w:rPr>
      </w:r>
      <w:r>
        <w:rPr>
          <w:noProof/>
          <w:webHidden/>
        </w:rPr>
        <w:fldChar w:fldCharType="separate"/>
      </w:r>
      <w:ins w:id="438" w:author="Doherty, Michael" w:date="2024-08-30T08:15:00Z" w16du:dateUtc="2024-08-30T12:15:00Z">
        <w:r>
          <w:rPr>
            <w:noProof/>
            <w:webHidden/>
          </w:rPr>
          <w:t>3-62</w:t>
        </w:r>
        <w:r>
          <w:rPr>
            <w:noProof/>
            <w:webHidden/>
          </w:rPr>
          <w:fldChar w:fldCharType="end"/>
        </w:r>
        <w:r w:rsidRPr="000C77C5">
          <w:rPr>
            <w:rStyle w:val="Hyperlink"/>
            <w:noProof/>
          </w:rPr>
          <w:fldChar w:fldCharType="end"/>
        </w:r>
      </w:ins>
    </w:p>
    <w:p w14:paraId="25ACDF98" w14:textId="09AC81FE" w:rsidR="00442609" w:rsidRDefault="00442609">
      <w:pPr>
        <w:pStyle w:val="TOC3"/>
        <w:tabs>
          <w:tab w:val="left" w:pos="1200"/>
        </w:tabs>
        <w:rPr>
          <w:ins w:id="439" w:author="Doherty, Michael" w:date="2024-08-30T08:15:00Z" w16du:dateUtc="2024-08-30T12:15:00Z"/>
          <w:rFonts w:asciiTheme="minorHAnsi" w:eastAsiaTheme="minorEastAsia" w:hAnsiTheme="minorHAnsi" w:cstheme="minorBidi"/>
          <w:noProof/>
          <w:kern w:val="2"/>
          <w:sz w:val="24"/>
          <w:szCs w:val="24"/>
          <w14:ligatures w14:val="standardContextual"/>
        </w:rPr>
      </w:pPr>
      <w:ins w:id="44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3.4.3</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for each Service Provider</w:t>
        </w:r>
        <w:r>
          <w:rPr>
            <w:noProof/>
            <w:webHidden/>
          </w:rPr>
          <w:tab/>
        </w:r>
        <w:r>
          <w:rPr>
            <w:noProof/>
            <w:webHidden/>
          </w:rPr>
          <w:fldChar w:fldCharType="begin"/>
        </w:r>
        <w:r>
          <w:rPr>
            <w:noProof/>
            <w:webHidden/>
          </w:rPr>
          <w:instrText xml:space="preserve"> PAGEREF _Toc175898278 \h </w:instrText>
        </w:r>
      </w:ins>
      <w:r>
        <w:rPr>
          <w:noProof/>
          <w:webHidden/>
        </w:rPr>
      </w:r>
      <w:r>
        <w:rPr>
          <w:noProof/>
          <w:webHidden/>
        </w:rPr>
        <w:fldChar w:fldCharType="separate"/>
      </w:r>
      <w:ins w:id="441" w:author="Doherty, Michael" w:date="2024-08-30T08:15:00Z" w16du:dateUtc="2024-08-30T12:15:00Z">
        <w:r>
          <w:rPr>
            <w:noProof/>
            <w:webHidden/>
          </w:rPr>
          <w:t>3-65</w:t>
        </w:r>
        <w:r>
          <w:rPr>
            <w:noProof/>
            <w:webHidden/>
          </w:rPr>
          <w:fldChar w:fldCharType="end"/>
        </w:r>
        <w:r w:rsidRPr="000C77C5">
          <w:rPr>
            <w:rStyle w:val="Hyperlink"/>
            <w:noProof/>
          </w:rPr>
          <w:fldChar w:fldCharType="end"/>
        </w:r>
      </w:ins>
    </w:p>
    <w:p w14:paraId="740A9598" w14:textId="02D3310B" w:rsidR="00442609" w:rsidRDefault="00442609">
      <w:pPr>
        <w:pStyle w:val="TOC3"/>
        <w:tabs>
          <w:tab w:val="left" w:pos="1200"/>
        </w:tabs>
        <w:rPr>
          <w:ins w:id="442" w:author="Doherty, Michael" w:date="2024-08-30T08:15:00Z" w16du:dateUtc="2024-08-30T12:15:00Z"/>
          <w:rFonts w:asciiTheme="minorHAnsi" w:eastAsiaTheme="minorEastAsia" w:hAnsiTheme="minorHAnsi" w:cstheme="minorBidi"/>
          <w:noProof/>
          <w:kern w:val="2"/>
          <w:sz w:val="24"/>
          <w:szCs w:val="24"/>
          <w14:ligatures w14:val="standardContextual"/>
        </w:rPr>
      </w:pPr>
      <w:ins w:id="44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"_Toc175898279"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3.4.4</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a Region Data Validations</w:t>
        </w:r>
        <w:r>
          <w:rPr>
            <w:noProof/>
            <w:webHidden/>
          </w:rPr>
          <w:tab/>
        </w:r>
        <w:r>
          <w:rPr>
            <w:noProof/>
            <w:webHidden/>
          </w:rPr>
          <w:fldChar w:fldCharType="begin"/>
        </w:r>
        <w:r>
          <w:rPr>
            <w:noProof/>
            <w:webHidden/>
          </w:rPr>
          <w:instrText xml:space="preserve"> PAGEREF _Toc175898279 \h </w:instrText>
        </w:r>
      </w:ins>
      <w:r>
        <w:rPr>
          <w:noProof/>
          <w:webHidden/>
        </w:rPr>
      </w:r>
      <w:r>
        <w:rPr>
          <w:noProof/>
          <w:webHidden/>
        </w:rPr>
        <w:fldChar w:fldCharType="separate"/>
      </w:r>
      <w:ins w:id="444" w:author="Doherty, Michael" w:date="2024-08-30T08:15:00Z" w16du:dateUtc="2024-08-30T12:15:00Z">
        <w:r>
          <w:rPr>
            <w:noProof/>
            <w:webHidden/>
          </w:rPr>
          <w:t>3-66</w:t>
        </w:r>
        <w:r>
          <w:rPr>
            <w:noProof/>
            <w:webHidden/>
          </w:rPr>
          <w:fldChar w:fldCharType="end"/>
        </w:r>
        <w:r w:rsidRPr="000C77C5">
          <w:rPr>
            <w:rStyle w:val="Hyperlink"/>
            <w:noProof/>
          </w:rPr>
          <w:fldChar w:fldCharType="end"/>
        </w:r>
      </w:ins>
    </w:p>
    <w:p w14:paraId="5519DE14" w14:textId="5EF20406" w:rsidR="00442609" w:rsidRDefault="00442609">
      <w:pPr>
        <w:pStyle w:val="TOC2"/>
        <w:tabs>
          <w:tab w:val="left" w:pos="960"/>
        </w:tabs>
        <w:rPr>
          <w:ins w:id="44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4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 Splits Requirements</w:t>
        </w:r>
        <w:r>
          <w:rPr>
            <w:noProof/>
            <w:webHidden/>
          </w:rPr>
          <w:tab/>
        </w:r>
        <w:r>
          <w:rPr>
            <w:noProof/>
            <w:webHidden/>
          </w:rPr>
          <w:fldChar w:fldCharType="begin"/>
        </w:r>
        <w:r>
          <w:rPr>
            <w:noProof/>
            <w:webHidden/>
          </w:rPr>
          <w:instrText xml:space="preserve"> PAGEREF _Toc175898280 \h </w:instrText>
        </w:r>
      </w:ins>
      <w:r>
        <w:rPr>
          <w:noProof/>
          <w:webHidden/>
        </w:rPr>
      </w:r>
      <w:r>
        <w:rPr>
          <w:noProof/>
          <w:webHidden/>
        </w:rPr>
        <w:fldChar w:fldCharType="separate"/>
      </w:r>
      <w:ins w:id="447" w:author="Doherty, Michael" w:date="2024-08-30T08:15:00Z" w16du:dateUtc="2024-08-30T12:15:00Z">
        <w:r>
          <w:rPr>
            <w:noProof/>
            <w:webHidden/>
          </w:rPr>
          <w:t>3-67</w:t>
        </w:r>
        <w:r>
          <w:rPr>
            <w:noProof/>
            <w:webHidden/>
          </w:rPr>
          <w:fldChar w:fldCharType="end"/>
        </w:r>
        <w:r w:rsidRPr="000C77C5">
          <w:rPr>
            <w:rStyle w:val="Hyperlink"/>
            <w:noProof/>
          </w:rPr>
          <w:fldChar w:fldCharType="end"/>
        </w:r>
      </w:ins>
    </w:p>
    <w:p w14:paraId="5C699AD4" w14:textId="295ACA22" w:rsidR="00442609" w:rsidRDefault="00442609">
      <w:pPr>
        <w:pStyle w:val="TOC3"/>
        <w:tabs>
          <w:tab w:val="left" w:pos="1200"/>
        </w:tabs>
        <w:rPr>
          <w:ins w:id="448" w:author="Doherty, Michael" w:date="2024-08-30T08:15:00Z" w16du:dateUtc="2024-08-30T12:15:00Z"/>
          <w:rFonts w:asciiTheme="minorHAnsi" w:eastAsiaTheme="minorEastAsia" w:hAnsiTheme="minorHAnsi" w:cstheme="minorBidi"/>
          <w:noProof/>
          <w:kern w:val="2"/>
          <w:sz w:val="24"/>
          <w:szCs w:val="24"/>
          <w14:ligatures w14:val="standardContextual"/>
        </w:rPr>
      </w:pPr>
      <w:ins w:id="44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3.5.1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NPA Splits</w:t>
        </w:r>
        <w:r>
          <w:rPr>
            <w:noProof/>
            <w:webHidden/>
          </w:rPr>
          <w:tab/>
        </w:r>
        <w:r>
          <w:rPr>
            <w:noProof/>
            <w:webHidden/>
          </w:rPr>
          <w:fldChar w:fldCharType="begin"/>
        </w:r>
        <w:r>
          <w:rPr>
            <w:noProof/>
            <w:webHidden/>
          </w:rPr>
          <w:instrText xml:space="preserve"> PAGEREF _Toc175898281 \h </w:instrText>
        </w:r>
      </w:ins>
      <w:r>
        <w:rPr>
          <w:noProof/>
          <w:webHidden/>
        </w:rPr>
      </w:r>
      <w:r>
        <w:rPr>
          <w:noProof/>
          <w:webHidden/>
        </w:rPr>
        <w:fldChar w:fldCharType="separate"/>
      </w:r>
      <w:ins w:id="450" w:author="Doherty, Michael" w:date="2024-08-30T08:15:00Z" w16du:dateUtc="2024-08-30T12:15:00Z">
        <w:r>
          <w:rPr>
            <w:noProof/>
            <w:webHidden/>
          </w:rPr>
          <w:t>3-74</w:t>
        </w:r>
        <w:r>
          <w:rPr>
            <w:noProof/>
            <w:webHidden/>
          </w:rPr>
          <w:fldChar w:fldCharType="end"/>
        </w:r>
        <w:r w:rsidRPr="000C77C5">
          <w:rPr>
            <w:rStyle w:val="Hyperlink"/>
            <w:noProof/>
          </w:rPr>
          <w:fldChar w:fldCharType="end"/>
        </w:r>
      </w:ins>
    </w:p>
    <w:p w14:paraId="5A6590A1" w14:textId="215174F1" w:rsidR="00442609" w:rsidRDefault="00442609">
      <w:pPr>
        <w:pStyle w:val="TOC3"/>
        <w:tabs>
          <w:tab w:val="left" w:pos="1200"/>
        </w:tabs>
        <w:rPr>
          <w:ins w:id="451" w:author="Doherty, Michael" w:date="2024-08-30T08:15:00Z" w16du:dateUtc="2024-08-30T12:15:00Z"/>
          <w:rFonts w:asciiTheme="minorHAnsi" w:eastAsiaTheme="minorEastAsia" w:hAnsiTheme="minorHAnsi" w:cstheme="minorBidi"/>
          <w:noProof/>
          <w:kern w:val="2"/>
          <w:sz w:val="24"/>
          <w:szCs w:val="24"/>
          <w14:ligatures w14:val="standardContextual"/>
        </w:rPr>
      </w:pPr>
      <w:ins w:id="45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3.5.2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NPA Splits</w:t>
        </w:r>
        <w:r>
          <w:rPr>
            <w:noProof/>
            <w:webHidden/>
          </w:rPr>
          <w:tab/>
        </w:r>
        <w:r>
          <w:rPr>
            <w:noProof/>
            <w:webHidden/>
          </w:rPr>
          <w:fldChar w:fldCharType="begin"/>
        </w:r>
        <w:r>
          <w:rPr>
            <w:noProof/>
            <w:webHidden/>
          </w:rPr>
          <w:instrText xml:space="preserve"> PAGEREF _Toc175898282 \h </w:instrText>
        </w:r>
      </w:ins>
      <w:r>
        <w:rPr>
          <w:noProof/>
          <w:webHidden/>
        </w:rPr>
      </w:r>
      <w:r>
        <w:rPr>
          <w:noProof/>
          <w:webHidden/>
        </w:rPr>
        <w:fldChar w:fldCharType="separate"/>
      </w:r>
      <w:ins w:id="453" w:author="Doherty, Michael" w:date="2024-08-30T08:15:00Z" w16du:dateUtc="2024-08-30T12:15:00Z">
        <w:r>
          <w:rPr>
            <w:noProof/>
            <w:webHidden/>
          </w:rPr>
          <w:t>3-77</w:t>
        </w:r>
        <w:r>
          <w:rPr>
            <w:noProof/>
            <w:webHidden/>
          </w:rPr>
          <w:fldChar w:fldCharType="end"/>
        </w:r>
        <w:r w:rsidRPr="000C77C5">
          <w:rPr>
            <w:rStyle w:val="Hyperlink"/>
            <w:noProof/>
          </w:rPr>
          <w:fldChar w:fldCharType="end"/>
        </w:r>
      </w:ins>
    </w:p>
    <w:p w14:paraId="056A539F" w14:textId="0859E84D" w:rsidR="00442609" w:rsidRDefault="00442609">
      <w:pPr>
        <w:pStyle w:val="TOC2"/>
        <w:tabs>
          <w:tab w:val="left" w:pos="960"/>
        </w:tabs>
        <w:rPr>
          <w:ins w:id="45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5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 Filter Management Requirements</w:t>
        </w:r>
        <w:r>
          <w:rPr>
            <w:noProof/>
            <w:webHidden/>
          </w:rPr>
          <w:tab/>
        </w:r>
        <w:r>
          <w:rPr>
            <w:noProof/>
            <w:webHidden/>
          </w:rPr>
          <w:fldChar w:fldCharType="begin"/>
        </w:r>
        <w:r>
          <w:rPr>
            <w:noProof/>
            <w:webHidden/>
          </w:rPr>
          <w:instrText xml:space="preserve"> PAGEREF _Toc175898283 \h </w:instrText>
        </w:r>
      </w:ins>
      <w:r>
        <w:rPr>
          <w:noProof/>
          <w:webHidden/>
        </w:rPr>
      </w:r>
      <w:r>
        <w:rPr>
          <w:noProof/>
          <w:webHidden/>
        </w:rPr>
        <w:fldChar w:fldCharType="separate"/>
      </w:r>
      <w:ins w:id="456" w:author="Doherty, Michael" w:date="2024-08-30T08:15:00Z" w16du:dateUtc="2024-08-30T12:15:00Z">
        <w:r>
          <w:rPr>
            <w:noProof/>
            <w:webHidden/>
          </w:rPr>
          <w:t>3-78</w:t>
        </w:r>
        <w:r>
          <w:rPr>
            <w:noProof/>
            <w:webHidden/>
          </w:rPr>
          <w:fldChar w:fldCharType="end"/>
        </w:r>
        <w:r w:rsidRPr="000C77C5">
          <w:rPr>
            <w:rStyle w:val="Hyperlink"/>
            <w:noProof/>
          </w:rPr>
          <w:fldChar w:fldCharType="end"/>
        </w:r>
      </w:ins>
    </w:p>
    <w:p w14:paraId="5B16BA26" w14:textId="02BD5BE3" w:rsidR="00442609" w:rsidRDefault="00442609">
      <w:pPr>
        <w:pStyle w:val="TOC3"/>
        <w:tabs>
          <w:tab w:val="left" w:pos="1200"/>
        </w:tabs>
        <w:rPr>
          <w:ins w:id="457" w:author="Doherty, Michael" w:date="2024-08-30T08:15:00Z" w16du:dateUtc="2024-08-30T12:15:00Z"/>
          <w:rFonts w:asciiTheme="minorHAnsi" w:eastAsiaTheme="minorEastAsia" w:hAnsiTheme="minorHAnsi" w:cstheme="minorBidi"/>
          <w:noProof/>
          <w:kern w:val="2"/>
          <w:sz w:val="24"/>
          <w:szCs w:val="24"/>
          <w14:ligatures w14:val="standardContextual"/>
        </w:rPr>
      </w:pPr>
      <w:ins w:id="45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3.6.1</w:t>
        </w:r>
        <w:r>
          <w:rPr>
            <w:rFonts w:asciiTheme="minorHAnsi" w:eastAsiaTheme="minorEastAsia" w:hAnsiTheme="minorHAnsi" w:cstheme="minorBidi"/>
            <w:noProof/>
            <w:kern w:val="2"/>
            <w:sz w:val="24"/>
            <w:szCs w:val="24"/>
            <w14:ligatures w14:val="standardContextual"/>
          </w:rPr>
          <w:tab/>
        </w:r>
        <w:r w:rsidRPr="000C77C5">
          <w:rPr>
            <w:rStyle w:val="Hyperlink"/>
            <w:noProof/>
          </w:rPr>
          <w:t>NPA-NXX Level Filters</w:t>
        </w:r>
        <w:r>
          <w:rPr>
            <w:noProof/>
            <w:webHidden/>
          </w:rPr>
          <w:tab/>
        </w:r>
        <w:r>
          <w:rPr>
            <w:noProof/>
            <w:webHidden/>
          </w:rPr>
          <w:fldChar w:fldCharType="begin"/>
        </w:r>
        <w:r>
          <w:rPr>
            <w:noProof/>
            <w:webHidden/>
          </w:rPr>
          <w:instrText xml:space="preserve"> PAGEREF _Toc175898284 \h </w:instrText>
        </w:r>
      </w:ins>
      <w:r>
        <w:rPr>
          <w:noProof/>
          <w:webHidden/>
        </w:rPr>
      </w:r>
      <w:r>
        <w:rPr>
          <w:noProof/>
          <w:webHidden/>
        </w:rPr>
        <w:fldChar w:fldCharType="separate"/>
      </w:r>
      <w:ins w:id="459" w:author="Doherty, Michael" w:date="2024-08-30T08:15:00Z" w16du:dateUtc="2024-08-30T12:15:00Z">
        <w:r>
          <w:rPr>
            <w:noProof/>
            <w:webHidden/>
          </w:rPr>
          <w:t>3-78</w:t>
        </w:r>
        <w:r>
          <w:rPr>
            <w:noProof/>
            <w:webHidden/>
          </w:rPr>
          <w:fldChar w:fldCharType="end"/>
        </w:r>
        <w:r w:rsidRPr="000C77C5">
          <w:rPr>
            <w:rStyle w:val="Hyperlink"/>
            <w:noProof/>
          </w:rPr>
          <w:fldChar w:fldCharType="end"/>
        </w:r>
      </w:ins>
    </w:p>
    <w:p w14:paraId="11F03746" w14:textId="5E217184" w:rsidR="00442609" w:rsidRDefault="00442609">
      <w:pPr>
        <w:pStyle w:val="TOC3"/>
        <w:tabs>
          <w:tab w:val="left" w:pos="1200"/>
        </w:tabs>
        <w:rPr>
          <w:ins w:id="460" w:author="Doherty, Michael" w:date="2024-08-30T08:15:00Z" w16du:dateUtc="2024-08-30T12:15:00Z"/>
          <w:rFonts w:asciiTheme="minorHAnsi" w:eastAsiaTheme="minorEastAsia" w:hAnsiTheme="minorHAnsi" w:cstheme="minorBidi"/>
          <w:noProof/>
          <w:kern w:val="2"/>
          <w:sz w:val="24"/>
          <w:szCs w:val="24"/>
          <w14:ligatures w14:val="standardContextual"/>
        </w:rPr>
      </w:pPr>
      <w:ins w:id="46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3.6.2</w:t>
        </w:r>
        <w:r>
          <w:rPr>
            <w:rFonts w:asciiTheme="minorHAnsi" w:eastAsiaTheme="minorEastAsia" w:hAnsiTheme="minorHAnsi" w:cstheme="minorBidi"/>
            <w:noProof/>
            <w:kern w:val="2"/>
            <w:sz w:val="24"/>
            <w:szCs w:val="24"/>
            <w14:ligatures w14:val="standardContextual"/>
          </w:rPr>
          <w:tab/>
        </w:r>
        <w:r w:rsidRPr="000C77C5">
          <w:rPr>
            <w:rStyle w:val="Hyperlink"/>
            <w:noProof/>
          </w:rPr>
          <w:t>NPA Level Filters</w:t>
        </w:r>
        <w:r>
          <w:rPr>
            <w:noProof/>
            <w:webHidden/>
          </w:rPr>
          <w:tab/>
        </w:r>
        <w:r>
          <w:rPr>
            <w:noProof/>
            <w:webHidden/>
          </w:rPr>
          <w:fldChar w:fldCharType="begin"/>
        </w:r>
        <w:r>
          <w:rPr>
            <w:noProof/>
            <w:webHidden/>
          </w:rPr>
          <w:instrText xml:space="preserve"> PAGEREF _Toc175898285 \h </w:instrText>
        </w:r>
      </w:ins>
      <w:r>
        <w:rPr>
          <w:noProof/>
          <w:webHidden/>
        </w:rPr>
      </w:r>
      <w:r>
        <w:rPr>
          <w:noProof/>
          <w:webHidden/>
        </w:rPr>
        <w:fldChar w:fldCharType="separate"/>
      </w:r>
      <w:ins w:id="462" w:author="Doherty, Michael" w:date="2024-08-30T08:15:00Z" w16du:dateUtc="2024-08-30T12:15:00Z">
        <w:r>
          <w:rPr>
            <w:noProof/>
            <w:webHidden/>
          </w:rPr>
          <w:t>3-79</w:t>
        </w:r>
        <w:r>
          <w:rPr>
            <w:noProof/>
            <w:webHidden/>
          </w:rPr>
          <w:fldChar w:fldCharType="end"/>
        </w:r>
        <w:r w:rsidRPr="000C77C5">
          <w:rPr>
            <w:rStyle w:val="Hyperlink"/>
            <w:noProof/>
          </w:rPr>
          <w:fldChar w:fldCharType="end"/>
        </w:r>
      </w:ins>
    </w:p>
    <w:p w14:paraId="47852862" w14:textId="071E7290" w:rsidR="00442609" w:rsidRDefault="00442609">
      <w:pPr>
        <w:pStyle w:val="TOC2"/>
        <w:tabs>
          <w:tab w:val="left" w:pos="960"/>
        </w:tabs>
        <w:rPr>
          <w:ins w:id="46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6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Business Hour and Days Requirements</w:t>
        </w:r>
        <w:r>
          <w:rPr>
            <w:noProof/>
            <w:webHidden/>
          </w:rPr>
          <w:tab/>
        </w:r>
        <w:r>
          <w:rPr>
            <w:noProof/>
            <w:webHidden/>
          </w:rPr>
          <w:fldChar w:fldCharType="begin"/>
        </w:r>
        <w:r>
          <w:rPr>
            <w:noProof/>
            <w:webHidden/>
          </w:rPr>
          <w:instrText xml:space="preserve"> PAGEREF _Toc175898286 \h </w:instrText>
        </w:r>
      </w:ins>
      <w:r>
        <w:rPr>
          <w:noProof/>
          <w:webHidden/>
        </w:rPr>
      </w:r>
      <w:r>
        <w:rPr>
          <w:noProof/>
          <w:webHidden/>
        </w:rPr>
        <w:fldChar w:fldCharType="separate"/>
      </w:r>
      <w:ins w:id="465" w:author="Doherty, Michael" w:date="2024-08-30T08:15:00Z" w16du:dateUtc="2024-08-30T12:15:00Z">
        <w:r>
          <w:rPr>
            <w:noProof/>
            <w:webHidden/>
          </w:rPr>
          <w:t>3-80</w:t>
        </w:r>
        <w:r>
          <w:rPr>
            <w:noProof/>
            <w:webHidden/>
          </w:rPr>
          <w:fldChar w:fldCharType="end"/>
        </w:r>
        <w:r w:rsidRPr="000C77C5">
          <w:rPr>
            <w:rStyle w:val="Hyperlink"/>
            <w:noProof/>
          </w:rPr>
          <w:fldChar w:fldCharType="end"/>
        </w:r>
      </w:ins>
    </w:p>
    <w:p w14:paraId="5A6B1B08" w14:textId="2F9E17EB" w:rsidR="00442609" w:rsidRDefault="00442609">
      <w:pPr>
        <w:pStyle w:val="TOC2"/>
        <w:tabs>
          <w:tab w:val="left" w:pos="960"/>
        </w:tabs>
        <w:rPr>
          <w:ins w:id="46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6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Notifications</w:t>
        </w:r>
        <w:r>
          <w:rPr>
            <w:noProof/>
            <w:webHidden/>
          </w:rPr>
          <w:tab/>
        </w:r>
        <w:r>
          <w:rPr>
            <w:noProof/>
            <w:webHidden/>
          </w:rPr>
          <w:fldChar w:fldCharType="begin"/>
        </w:r>
        <w:r>
          <w:rPr>
            <w:noProof/>
            <w:webHidden/>
          </w:rPr>
          <w:instrText xml:space="preserve"> PAGEREF _Toc175898287 \h </w:instrText>
        </w:r>
      </w:ins>
      <w:r>
        <w:rPr>
          <w:noProof/>
          <w:webHidden/>
        </w:rPr>
      </w:r>
      <w:r>
        <w:rPr>
          <w:noProof/>
          <w:webHidden/>
        </w:rPr>
        <w:fldChar w:fldCharType="separate"/>
      </w:r>
      <w:ins w:id="468" w:author="Doherty, Michael" w:date="2024-08-30T08:15:00Z" w16du:dateUtc="2024-08-30T12:15:00Z">
        <w:r>
          <w:rPr>
            <w:noProof/>
            <w:webHidden/>
          </w:rPr>
          <w:t>3-82</w:t>
        </w:r>
        <w:r>
          <w:rPr>
            <w:noProof/>
            <w:webHidden/>
          </w:rPr>
          <w:fldChar w:fldCharType="end"/>
        </w:r>
        <w:r w:rsidRPr="000C77C5">
          <w:rPr>
            <w:rStyle w:val="Hyperlink"/>
            <w:noProof/>
          </w:rPr>
          <w:fldChar w:fldCharType="end"/>
        </w:r>
      </w:ins>
    </w:p>
    <w:p w14:paraId="59F8DD2B" w14:textId="5EAD9366" w:rsidR="00442609" w:rsidRDefault="00442609">
      <w:pPr>
        <w:pStyle w:val="TOC3"/>
        <w:tabs>
          <w:tab w:val="left" w:pos="1200"/>
        </w:tabs>
        <w:rPr>
          <w:ins w:id="469" w:author="Doherty, Michael" w:date="2024-08-30T08:15:00Z" w16du:dateUtc="2024-08-30T12:15:00Z"/>
          <w:rFonts w:asciiTheme="minorHAnsi" w:eastAsiaTheme="minorEastAsia" w:hAnsiTheme="minorHAnsi" w:cstheme="minorBidi"/>
          <w:noProof/>
          <w:kern w:val="2"/>
          <w:sz w:val="24"/>
          <w:szCs w:val="24"/>
          <w14:ligatures w14:val="standardContextual"/>
        </w:rPr>
      </w:pPr>
      <w:ins w:id="47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3.8.1</w:t>
        </w:r>
        <w:r>
          <w:rPr>
            <w:rFonts w:asciiTheme="minorHAnsi" w:eastAsiaTheme="minorEastAsia" w:hAnsiTheme="minorHAnsi" w:cstheme="minorBidi"/>
            <w:noProof/>
            <w:kern w:val="2"/>
            <w:sz w:val="24"/>
            <w:szCs w:val="24"/>
            <w14:ligatures w14:val="standardContextual"/>
          </w:rPr>
          <w:tab/>
        </w:r>
        <w:r w:rsidRPr="000C77C5">
          <w:rPr>
            <w:rStyle w:val="Hyperlink"/>
            <w:noProof/>
          </w:rPr>
          <w:t>TN Range Notification Indicator</w:t>
        </w:r>
        <w:r>
          <w:rPr>
            <w:noProof/>
            <w:webHidden/>
          </w:rPr>
          <w:tab/>
        </w:r>
        <w:r>
          <w:rPr>
            <w:noProof/>
            <w:webHidden/>
          </w:rPr>
          <w:fldChar w:fldCharType="begin"/>
        </w:r>
        <w:r>
          <w:rPr>
            <w:noProof/>
            <w:webHidden/>
          </w:rPr>
          <w:instrText xml:space="preserve"> PAGEREF _Toc175898288 \h </w:instrText>
        </w:r>
      </w:ins>
      <w:r>
        <w:rPr>
          <w:noProof/>
          <w:webHidden/>
        </w:rPr>
      </w:r>
      <w:r>
        <w:rPr>
          <w:noProof/>
          <w:webHidden/>
        </w:rPr>
        <w:fldChar w:fldCharType="separate"/>
      </w:r>
      <w:ins w:id="471" w:author="Doherty, Michael" w:date="2024-08-30T08:15:00Z" w16du:dateUtc="2024-08-30T12:15:00Z">
        <w:r>
          <w:rPr>
            <w:noProof/>
            <w:webHidden/>
          </w:rPr>
          <w:t>3-82</w:t>
        </w:r>
        <w:r>
          <w:rPr>
            <w:noProof/>
            <w:webHidden/>
          </w:rPr>
          <w:fldChar w:fldCharType="end"/>
        </w:r>
        <w:r w:rsidRPr="000C77C5">
          <w:rPr>
            <w:rStyle w:val="Hyperlink"/>
            <w:noProof/>
          </w:rPr>
          <w:fldChar w:fldCharType="end"/>
        </w:r>
      </w:ins>
    </w:p>
    <w:p w14:paraId="3B499D9A" w14:textId="7FB9E054" w:rsidR="00442609" w:rsidRDefault="00442609">
      <w:pPr>
        <w:pStyle w:val="TOC3"/>
        <w:tabs>
          <w:tab w:val="left" w:pos="1200"/>
        </w:tabs>
        <w:rPr>
          <w:ins w:id="472" w:author="Doherty, Michael" w:date="2024-08-30T08:15:00Z" w16du:dateUtc="2024-08-30T12:15:00Z"/>
          <w:rFonts w:asciiTheme="minorHAnsi" w:eastAsiaTheme="minorEastAsia" w:hAnsiTheme="minorHAnsi" w:cstheme="minorBidi"/>
          <w:noProof/>
          <w:kern w:val="2"/>
          <w:sz w:val="24"/>
          <w:szCs w:val="24"/>
          <w14:ligatures w14:val="standardContextual"/>
        </w:rPr>
      </w:pPr>
      <w:ins w:id="47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"_Toc175898289"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3.8.2</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_Toc175898289 \h </w:instrText>
        </w:r>
      </w:ins>
      <w:r>
        <w:rPr>
          <w:noProof/>
          <w:webHidden/>
        </w:rPr>
      </w:r>
      <w:r>
        <w:rPr>
          <w:noProof/>
          <w:webHidden/>
        </w:rPr>
        <w:fldChar w:fldCharType="separate"/>
      </w:r>
      <w:ins w:id="474" w:author="Doherty, Michael" w:date="2024-08-30T08:15:00Z" w16du:dateUtc="2024-08-30T12:15:00Z">
        <w:r>
          <w:rPr>
            <w:noProof/>
            <w:webHidden/>
          </w:rPr>
          <w:t>3-83</w:t>
        </w:r>
        <w:r>
          <w:rPr>
            <w:noProof/>
            <w:webHidden/>
          </w:rPr>
          <w:fldChar w:fldCharType="end"/>
        </w:r>
        <w:r w:rsidRPr="000C77C5">
          <w:rPr>
            <w:rStyle w:val="Hyperlink"/>
            <w:noProof/>
          </w:rPr>
          <w:fldChar w:fldCharType="end"/>
        </w:r>
      </w:ins>
    </w:p>
    <w:p w14:paraId="122FF4C4" w14:textId="0942B254" w:rsidR="00442609" w:rsidRDefault="00442609">
      <w:pPr>
        <w:pStyle w:val="TOC3"/>
        <w:tabs>
          <w:tab w:val="left" w:pos="1200"/>
        </w:tabs>
        <w:rPr>
          <w:ins w:id="475" w:author="Doherty, Michael" w:date="2024-08-30T08:15:00Z" w16du:dateUtc="2024-08-30T12:15:00Z"/>
          <w:rFonts w:asciiTheme="minorHAnsi" w:eastAsiaTheme="minorEastAsia" w:hAnsiTheme="minorHAnsi" w:cstheme="minorBidi"/>
          <w:noProof/>
          <w:kern w:val="2"/>
          <w:sz w:val="24"/>
          <w:szCs w:val="24"/>
          <w14:ligatures w14:val="standardContextual"/>
        </w:rPr>
      </w:pPr>
      <w:ins w:id="47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3.8.3</w:t>
        </w:r>
        <w:r>
          <w:rPr>
            <w:rFonts w:asciiTheme="minorHAnsi" w:eastAsiaTheme="minorEastAsia" w:hAnsiTheme="minorHAnsi" w:cstheme="minorBidi"/>
            <w:noProof/>
            <w:kern w:val="2"/>
            <w:sz w:val="24"/>
            <w:szCs w:val="24"/>
            <w14:ligatures w14:val="standardContextual"/>
          </w:rPr>
          <w:tab/>
        </w:r>
        <w:r w:rsidRPr="000C77C5">
          <w:rPr>
            <w:rStyle w:val="Hyperlink"/>
            <w:noProof/>
          </w:rPr>
          <w:t>SOA Notification Priority</w:t>
        </w:r>
        <w:r>
          <w:rPr>
            <w:noProof/>
            <w:webHidden/>
          </w:rPr>
          <w:tab/>
        </w:r>
        <w:r>
          <w:rPr>
            <w:noProof/>
            <w:webHidden/>
          </w:rPr>
          <w:fldChar w:fldCharType="begin"/>
        </w:r>
        <w:r>
          <w:rPr>
            <w:noProof/>
            <w:webHidden/>
          </w:rPr>
          <w:instrText xml:space="preserve"> PAGEREF _Toc175898290 \h </w:instrText>
        </w:r>
      </w:ins>
      <w:r>
        <w:rPr>
          <w:noProof/>
          <w:webHidden/>
        </w:rPr>
      </w:r>
      <w:r>
        <w:rPr>
          <w:noProof/>
          <w:webHidden/>
        </w:rPr>
        <w:fldChar w:fldCharType="separate"/>
      </w:r>
      <w:ins w:id="477" w:author="Doherty, Michael" w:date="2024-08-30T08:15:00Z" w16du:dateUtc="2024-08-30T12:15:00Z">
        <w:r>
          <w:rPr>
            <w:noProof/>
            <w:webHidden/>
          </w:rPr>
          <w:t>3-83</w:t>
        </w:r>
        <w:r>
          <w:rPr>
            <w:noProof/>
            <w:webHidden/>
          </w:rPr>
          <w:fldChar w:fldCharType="end"/>
        </w:r>
        <w:r w:rsidRPr="000C77C5">
          <w:rPr>
            <w:rStyle w:val="Hyperlink"/>
            <w:noProof/>
          </w:rPr>
          <w:fldChar w:fldCharType="end"/>
        </w:r>
      </w:ins>
    </w:p>
    <w:p w14:paraId="54CDB22F" w14:textId="02217476" w:rsidR="00442609" w:rsidRDefault="00442609">
      <w:pPr>
        <w:pStyle w:val="TOC3"/>
        <w:tabs>
          <w:tab w:val="left" w:pos="1200"/>
        </w:tabs>
        <w:rPr>
          <w:ins w:id="478" w:author="Doherty, Michael" w:date="2024-08-30T08:15:00Z" w16du:dateUtc="2024-08-30T12:15:00Z"/>
          <w:rFonts w:asciiTheme="minorHAnsi" w:eastAsiaTheme="minorEastAsia" w:hAnsiTheme="minorHAnsi" w:cstheme="minorBidi"/>
          <w:noProof/>
          <w:kern w:val="2"/>
          <w:sz w:val="24"/>
          <w:szCs w:val="24"/>
          <w14:ligatures w14:val="standardContextual"/>
        </w:rPr>
      </w:pPr>
      <w:ins w:id="47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3.8.4</w:t>
        </w:r>
        <w:r>
          <w:rPr>
            <w:rFonts w:asciiTheme="minorHAnsi" w:eastAsiaTheme="minorEastAsia" w:hAnsiTheme="minorHAnsi" w:cstheme="minorBidi"/>
            <w:noProof/>
            <w:kern w:val="2"/>
            <w:sz w:val="24"/>
            <w:szCs w:val="24"/>
            <w14:ligatures w14:val="standardContextual"/>
          </w:rPr>
          <w:tab/>
        </w:r>
        <w:r w:rsidRPr="000C77C5">
          <w:rPr>
            <w:rStyle w:val="Hyperlink"/>
            <w:noProof/>
          </w:rPr>
          <w:t>TN and Number Pool Block in Notifications</w:t>
        </w:r>
        <w:r>
          <w:rPr>
            <w:noProof/>
            <w:webHidden/>
          </w:rPr>
          <w:tab/>
        </w:r>
        <w:r>
          <w:rPr>
            <w:noProof/>
            <w:webHidden/>
          </w:rPr>
          <w:fldChar w:fldCharType="begin"/>
        </w:r>
        <w:r>
          <w:rPr>
            <w:noProof/>
            <w:webHidden/>
          </w:rPr>
          <w:instrText xml:space="preserve"> PAGEREF _Toc175898291 \h </w:instrText>
        </w:r>
      </w:ins>
      <w:r>
        <w:rPr>
          <w:noProof/>
          <w:webHidden/>
        </w:rPr>
      </w:r>
      <w:r>
        <w:rPr>
          <w:noProof/>
          <w:webHidden/>
        </w:rPr>
        <w:fldChar w:fldCharType="separate"/>
      </w:r>
      <w:ins w:id="480" w:author="Doherty, Michael" w:date="2024-08-30T08:15:00Z" w16du:dateUtc="2024-08-30T12:15:00Z">
        <w:r>
          <w:rPr>
            <w:noProof/>
            <w:webHidden/>
          </w:rPr>
          <w:t>3-84</w:t>
        </w:r>
        <w:r>
          <w:rPr>
            <w:noProof/>
            <w:webHidden/>
          </w:rPr>
          <w:fldChar w:fldCharType="end"/>
        </w:r>
        <w:r w:rsidRPr="000C77C5">
          <w:rPr>
            <w:rStyle w:val="Hyperlink"/>
            <w:noProof/>
          </w:rPr>
          <w:fldChar w:fldCharType="end"/>
        </w:r>
      </w:ins>
    </w:p>
    <w:p w14:paraId="72398AA4" w14:textId="0824CDB4" w:rsidR="00442609" w:rsidRDefault="00442609">
      <w:pPr>
        <w:pStyle w:val="TOC3"/>
        <w:tabs>
          <w:tab w:val="left" w:pos="1200"/>
        </w:tabs>
        <w:rPr>
          <w:ins w:id="481" w:author="Doherty, Michael" w:date="2024-08-30T08:15:00Z" w16du:dateUtc="2024-08-30T12:15:00Z"/>
          <w:rFonts w:asciiTheme="minorHAnsi" w:eastAsiaTheme="minorEastAsia" w:hAnsiTheme="minorHAnsi" w:cstheme="minorBidi"/>
          <w:noProof/>
          <w:kern w:val="2"/>
          <w:sz w:val="24"/>
          <w:szCs w:val="24"/>
          <w14:ligatures w14:val="standardContextual"/>
        </w:rPr>
      </w:pPr>
      <w:ins w:id="48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3.8.5</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Suppression – Types of Requests</w:t>
        </w:r>
        <w:r>
          <w:rPr>
            <w:noProof/>
            <w:webHidden/>
          </w:rPr>
          <w:tab/>
        </w:r>
        <w:r>
          <w:rPr>
            <w:noProof/>
            <w:webHidden/>
          </w:rPr>
          <w:fldChar w:fldCharType="begin"/>
        </w:r>
        <w:r>
          <w:rPr>
            <w:noProof/>
            <w:webHidden/>
          </w:rPr>
          <w:instrText xml:space="preserve"> PAGEREF _Toc175898292 \h </w:instrText>
        </w:r>
      </w:ins>
      <w:r>
        <w:rPr>
          <w:noProof/>
          <w:webHidden/>
        </w:rPr>
      </w:r>
      <w:r>
        <w:rPr>
          <w:noProof/>
          <w:webHidden/>
        </w:rPr>
        <w:fldChar w:fldCharType="separate"/>
      </w:r>
      <w:ins w:id="483" w:author="Doherty, Michael" w:date="2024-08-30T08:15:00Z" w16du:dateUtc="2024-08-30T12:15:00Z">
        <w:r>
          <w:rPr>
            <w:noProof/>
            <w:webHidden/>
          </w:rPr>
          <w:t>3-85</w:t>
        </w:r>
        <w:r>
          <w:rPr>
            <w:noProof/>
            <w:webHidden/>
          </w:rPr>
          <w:fldChar w:fldCharType="end"/>
        </w:r>
        <w:r w:rsidRPr="000C77C5">
          <w:rPr>
            <w:rStyle w:val="Hyperlink"/>
            <w:noProof/>
          </w:rPr>
          <w:fldChar w:fldCharType="end"/>
        </w:r>
      </w:ins>
    </w:p>
    <w:p w14:paraId="2488A00E" w14:textId="4F702609" w:rsidR="00442609" w:rsidRDefault="00442609">
      <w:pPr>
        <w:pStyle w:val="TOC2"/>
        <w:tabs>
          <w:tab w:val="left" w:pos="960"/>
        </w:tabs>
        <w:rPr>
          <w:ins w:id="48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48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Support Indicators</w:t>
        </w:r>
        <w:r>
          <w:rPr>
            <w:noProof/>
            <w:webHidden/>
          </w:rPr>
          <w:tab/>
        </w:r>
        <w:r>
          <w:rPr>
            <w:noProof/>
            <w:webHidden/>
          </w:rPr>
          <w:fldChar w:fldCharType="begin"/>
        </w:r>
        <w:r>
          <w:rPr>
            <w:noProof/>
            <w:webHidden/>
          </w:rPr>
          <w:instrText xml:space="preserve"> PAGEREF _Toc175898293 \h </w:instrText>
        </w:r>
      </w:ins>
      <w:r>
        <w:rPr>
          <w:noProof/>
          <w:webHidden/>
        </w:rPr>
      </w:r>
      <w:r>
        <w:rPr>
          <w:noProof/>
          <w:webHidden/>
        </w:rPr>
        <w:fldChar w:fldCharType="separate"/>
      </w:r>
      <w:ins w:id="486" w:author="Doherty, Michael" w:date="2024-08-30T08:15:00Z" w16du:dateUtc="2024-08-30T12:15:00Z">
        <w:r>
          <w:rPr>
            <w:noProof/>
            <w:webHidden/>
          </w:rPr>
          <w:t>3-87</w:t>
        </w:r>
        <w:r>
          <w:rPr>
            <w:noProof/>
            <w:webHidden/>
          </w:rPr>
          <w:fldChar w:fldCharType="end"/>
        </w:r>
        <w:r w:rsidRPr="000C77C5">
          <w:rPr>
            <w:rStyle w:val="Hyperlink"/>
            <w:noProof/>
          </w:rPr>
          <w:fldChar w:fldCharType="end"/>
        </w:r>
      </w:ins>
    </w:p>
    <w:p w14:paraId="2870F0E9" w14:textId="654B9A1E" w:rsidR="00442609" w:rsidRDefault="00442609">
      <w:pPr>
        <w:pStyle w:val="TOC3"/>
        <w:tabs>
          <w:tab w:val="left" w:pos="1200"/>
        </w:tabs>
        <w:rPr>
          <w:ins w:id="487" w:author="Doherty, Michael" w:date="2024-08-30T08:15:00Z" w16du:dateUtc="2024-08-30T12:15:00Z"/>
          <w:rFonts w:asciiTheme="minorHAnsi" w:eastAsiaTheme="minorEastAsia" w:hAnsiTheme="minorHAnsi" w:cstheme="minorBidi"/>
          <w:noProof/>
          <w:kern w:val="2"/>
          <w:sz w:val="24"/>
          <w:szCs w:val="24"/>
          <w14:ligatures w14:val="standardContextual"/>
        </w:rPr>
      </w:pPr>
      <w:ins w:id="48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3.9.1</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Indicators</w:t>
        </w:r>
        <w:r>
          <w:rPr>
            <w:noProof/>
            <w:webHidden/>
          </w:rPr>
          <w:tab/>
        </w:r>
        <w:r>
          <w:rPr>
            <w:noProof/>
            <w:webHidden/>
          </w:rPr>
          <w:fldChar w:fldCharType="begin"/>
        </w:r>
        <w:r>
          <w:rPr>
            <w:noProof/>
            <w:webHidden/>
          </w:rPr>
          <w:instrText xml:space="preserve"> PAGEREF _Toc175898294 \h </w:instrText>
        </w:r>
      </w:ins>
      <w:r>
        <w:rPr>
          <w:noProof/>
          <w:webHidden/>
        </w:rPr>
      </w:r>
      <w:r>
        <w:rPr>
          <w:noProof/>
          <w:webHidden/>
        </w:rPr>
        <w:fldChar w:fldCharType="separate"/>
      </w:r>
      <w:ins w:id="489" w:author="Doherty, Michael" w:date="2024-08-30T08:15:00Z" w16du:dateUtc="2024-08-30T12:15:00Z">
        <w:r>
          <w:rPr>
            <w:noProof/>
            <w:webHidden/>
          </w:rPr>
          <w:t>3-88</w:t>
        </w:r>
        <w:r>
          <w:rPr>
            <w:noProof/>
            <w:webHidden/>
          </w:rPr>
          <w:fldChar w:fldCharType="end"/>
        </w:r>
        <w:r w:rsidRPr="000C77C5">
          <w:rPr>
            <w:rStyle w:val="Hyperlink"/>
            <w:noProof/>
          </w:rPr>
          <w:fldChar w:fldCharType="end"/>
        </w:r>
      </w:ins>
    </w:p>
    <w:p w14:paraId="0FD6DA7D" w14:textId="3B8CA27B" w:rsidR="00442609" w:rsidRDefault="00442609">
      <w:pPr>
        <w:pStyle w:val="TOC3"/>
        <w:tabs>
          <w:tab w:val="left" w:pos="1200"/>
        </w:tabs>
        <w:rPr>
          <w:ins w:id="490" w:author="Doherty, Michael" w:date="2024-08-30T08:15:00Z" w16du:dateUtc="2024-08-30T12:15:00Z"/>
          <w:rFonts w:asciiTheme="minorHAnsi" w:eastAsiaTheme="minorEastAsia" w:hAnsiTheme="minorHAnsi" w:cstheme="minorBidi"/>
          <w:noProof/>
          <w:kern w:val="2"/>
          <w:sz w:val="24"/>
          <w:szCs w:val="24"/>
          <w14:ligatures w14:val="standardContextual"/>
        </w:rPr>
      </w:pPr>
      <w:ins w:id="49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3.9.2</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_Toc175898295 \h </w:instrText>
        </w:r>
      </w:ins>
      <w:r>
        <w:rPr>
          <w:noProof/>
          <w:webHidden/>
        </w:rPr>
      </w:r>
      <w:r>
        <w:rPr>
          <w:noProof/>
          <w:webHidden/>
        </w:rPr>
        <w:fldChar w:fldCharType="separate"/>
      </w:r>
      <w:ins w:id="492" w:author="Doherty, Michael" w:date="2024-08-30T08:15:00Z" w16du:dateUtc="2024-08-30T12:15:00Z">
        <w:r>
          <w:rPr>
            <w:noProof/>
            <w:webHidden/>
          </w:rPr>
          <w:t>3-90</w:t>
        </w:r>
        <w:r>
          <w:rPr>
            <w:noProof/>
            <w:webHidden/>
          </w:rPr>
          <w:fldChar w:fldCharType="end"/>
        </w:r>
        <w:r w:rsidRPr="000C77C5">
          <w:rPr>
            <w:rStyle w:val="Hyperlink"/>
            <w:noProof/>
          </w:rPr>
          <w:fldChar w:fldCharType="end"/>
        </w:r>
      </w:ins>
    </w:p>
    <w:p w14:paraId="40889798" w14:textId="7ADB400A" w:rsidR="00442609" w:rsidRDefault="00442609">
      <w:pPr>
        <w:pStyle w:val="TOC3"/>
        <w:tabs>
          <w:tab w:val="left" w:pos="1200"/>
        </w:tabs>
        <w:rPr>
          <w:ins w:id="493" w:author="Doherty, Michael" w:date="2024-08-30T08:15:00Z" w16du:dateUtc="2024-08-30T12:15:00Z"/>
          <w:rFonts w:asciiTheme="minorHAnsi" w:eastAsiaTheme="minorEastAsia" w:hAnsiTheme="minorHAnsi" w:cstheme="minorBidi"/>
          <w:noProof/>
          <w:kern w:val="2"/>
          <w:sz w:val="24"/>
          <w:szCs w:val="24"/>
          <w14:ligatures w14:val="standardContextual"/>
        </w:rPr>
      </w:pPr>
      <w:ins w:id="49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3.9.3</w:t>
        </w:r>
        <w:r>
          <w:rPr>
            <w:rFonts w:asciiTheme="minorHAnsi" w:eastAsiaTheme="minorEastAsia" w:hAnsiTheme="minorHAnsi" w:cstheme="minorBidi"/>
            <w:noProof/>
            <w:kern w:val="2"/>
            <w:sz w:val="24"/>
            <w:szCs w:val="24"/>
            <w14:ligatures w14:val="standardContextual"/>
          </w:rPr>
          <w:tab/>
        </w:r>
        <w:r w:rsidRPr="000C77C5">
          <w:rPr>
            <w:rStyle w:val="Hyperlink"/>
            <w:noProof/>
          </w:rPr>
          <w:t>URI Indicators</w:t>
        </w:r>
        <w:r>
          <w:rPr>
            <w:noProof/>
            <w:webHidden/>
          </w:rPr>
          <w:tab/>
        </w:r>
        <w:r>
          <w:rPr>
            <w:noProof/>
            <w:webHidden/>
          </w:rPr>
          <w:fldChar w:fldCharType="begin"/>
        </w:r>
        <w:r>
          <w:rPr>
            <w:noProof/>
            <w:webHidden/>
          </w:rPr>
          <w:instrText xml:space="preserve"> PAGEREF _Toc175898296 \h </w:instrText>
        </w:r>
      </w:ins>
      <w:r>
        <w:rPr>
          <w:noProof/>
          <w:webHidden/>
        </w:rPr>
      </w:r>
      <w:r>
        <w:rPr>
          <w:noProof/>
          <w:webHidden/>
        </w:rPr>
        <w:fldChar w:fldCharType="separate"/>
      </w:r>
      <w:ins w:id="495" w:author="Doherty, Michael" w:date="2024-08-30T08:15:00Z" w16du:dateUtc="2024-08-30T12:15:00Z">
        <w:r>
          <w:rPr>
            <w:noProof/>
            <w:webHidden/>
          </w:rPr>
          <w:t>3-91</w:t>
        </w:r>
        <w:r>
          <w:rPr>
            <w:noProof/>
            <w:webHidden/>
          </w:rPr>
          <w:fldChar w:fldCharType="end"/>
        </w:r>
        <w:r w:rsidRPr="000C77C5">
          <w:rPr>
            <w:rStyle w:val="Hyperlink"/>
            <w:noProof/>
          </w:rPr>
          <w:fldChar w:fldCharType="end"/>
        </w:r>
      </w:ins>
    </w:p>
    <w:p w14:paraId="532C862C" w14:textId="04967671" w:rsidR="00442609" w:rsidRDefault="00442609">
      <w:pPr>
        <w:pStyle w:val="TOC3"/>
        <w:tabs>
          <w:tab w:val="left" w:pos="1200"/>
        </w:tabs>
        <w:rPr>
          <w:ins w:id="496" w:author="Doherty, Michael" w:date="2024-08-30T08:15:00Z" w16du:dateUtc="2024-08-30T12:15:00Z"/>
          <w:rFonts w:asciiTheme="minorHAnsi" w:eastAsiaTheme="minorEastAsia" w:hAnsiTheme="minorHAnsi" w:cstheme="minorBidi"/>
          <w:noProof/>
          <w:kern w:val="2"/>
          <w:sz w:val="24"/>
          <w:szCs w:val="24"/>
          <w14:ligatures w14:val="standardContextual"/>
        </w:rPr>
      </w:pPr>
      <w:ins w:id="49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3.9.4</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Support Indicators</w:t>
        </w:r>
        <w:r>
          <w:rPr>
            <w:noProof/>
            <w:webHidden/>
          </w:rPr>
          <w:tab/>
        </w:r>
        <w:r>
          <w:rPr>
            <w:noProof/>
            <w:webHidden/>
          </w:rPr>
          <w:fldChar w:fldCharType="begin"/>
        </w:r>
        <w:r>
          <w:rPr>
            <w:noProof/>
            <w:webHidden/>
          </w:rPr>
          <w:instrText xml:space="preserve"> PAGEREF _Toc175898297 \h </w:instrText>
        </w:r>
      </w:ins>
      <w:r>
        <w:rPr>
          <w:noProof/>
          <w:webHidden/>
        </w:rPr>
      </w:r>
      <w:r>
        <w:rPr>
          <w:noProof/>
          <w:webHidden/>
        </w:rPr>
        <w:fldChar w:fldCharType="separate"/>
      </w:r>
      <w:ins w:id="498" w:author="Doherty, Michael" w:date="2024-08-30T08:15:00Z" w16du:dateUtc="2024-08-30T12:15:00Z">
        <w:r>
          <w:rPr>
            <w:noProof/>
            <w:webHidden/>
          </w:rPr>
          <w:t>3-92</w:t>
        </w:r>
        <w:r>
          <w:rPr>
            <w:noProof/>
            <w:webHidden/>
          </w:rPr>
          <w:fldChar w:fldCharType="end"/>
        </w:r>
        <w:r w:rsidRPr="000C77C5">
          <w:rPr>
            <w:rStyle w:val="Hyperlink"/>
            <w:noProof/>
          </w:rPr>
          <w:fldChar w:fldCharType="end"/>
        </w:r>
      </w:ins>
    </w:p>
    <w:p w14:paraId="6E242BA9" w14:textId="562D44D4" w:rsidR="00442609" w:rsidRDefault="00442609">
      <w:pPr>
        <w:pStyle w:val="TOC3"/>
        <w:tabs>
          <w:tab w:val="left" w:pos="1200"/>
        </w:tabs>
        <w:rPr>
          <w:ins w:id="499" w:author="Doherty, Michael" w:date="2024-08-30T08:15:00Z" w16du:dateUtc="2024-08-30T12:15:00Z"/>
          <w:rFonts w:asciiTheme="minorHAnsi" w:eastAsiaTheme="minorEastAsia" w:hAnsiTheme="minorHAnsi" w:cstheme="minorBidi"/>
          <w:noProof/>
          <w:kern w:val="2"/>
          <w:sz w:val="24"/>
          <w:szCs w:val="24"/>
          <w14:ligatures w14:val="standardContextual"/>
        </w:rPr>
      </w:pPr>
      <w:ins w:id="50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3.9.5</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Support Indicators</w:t>
        </w:r>
        <w:r>
          <w:rPr>
            <w:noProof/>
            <w:webHidden/>
          </w:rPr>
          <w:tab/>
        </w:r>
        <w:r>
          <w:rPr>
            <w:noProof/>
            <w:webHidden/>
          </w:rPr>
          <w:fldChar w:fldCharType="begin"/>
        </w:r>
        <w:r>
          <w:rPr>
            <w:noProof/>
            <w:webHidden/>
          </w:rPr>
          <w:instrText xml:space="preserve"> PAGEREF _Toc175898298 \h </w:instrText>
        </w:r>
      </w:ins>
      <w:r>
        <w:rPr>
          <w:noProof/>
          <w:webHidden/>
        </w:rPr>
      </w:r>
      <w:r>
        <w:rPr>
          <w:noProof/>
          <w:webHidden/>
        </w:rPr>
        <w:fldChar w:fldCharType="separate"/>
      </w:r>
      <w:ins w:id="501" w:author="Doherty, Michael" w:date="2024-08-30T08:15:00Z" w16du:dateUtc="2024-08-30T12:15:00Z">
        <w:r>
          <w:rPr>
            <w:noProof/>
            <w:webHidden/>
          </w:rPr>
          <w:t>3-93</w:t>
        </w:r>
        <w:r>
          <w:rPr>
            <w:noProof/>
            <w:webHidden/>
          </w:rPr>
          <w:fldChar w:fldCharType="end"/>
        </w:r>
        <w:r w:rsidRPr="000C77C5">
          <w:rPr>
            <w:rStyle w:val="Hyperlink"/>
            <w:noProof/>
          </w:rPr>
          <w:fldChar w:fldCharType="end"/>
        </w:r>
      </w:ins>
    </w:p>
    <w:p w14:paraId="7CABDEE3" w14:textId="169733A3" w:rsidR="00442609" w:rsidRDefault="00442609">
      <w:pPr>
        <w:pStyle w:val="TOC2"/>
        <w:tabs>
          <w:tab w:val="left" w:pos="960"/>
        </w:tabs>
        <w:rPr>
          <w:ins w:id="50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0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"_Toc175898299"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_Toc175898299 \h </w:instrText>
        </w:r>
      </w:ins>
      <w:r>
        <w:rPr>
          <w:noProof/>
          <w:webHidden/>
        </w:rPr>
      </w:r>
      <w:r>
        <w:rPr>
          <w:noProof/>
          <w:webHidden/>
        </w:rPr>
        <w:fldChar w:fldCharType="separate"/>
      </w:r>
      <w:ins w:id="504" w:author="Doherty, Michael" w:date="2024-08-30T08:15:00Z" w16du:dateUtc="2024-08-30T12:15:00Z">
        <w:r>
          <w:rPr>
            <w:noProof/>
            <w:webHidden/>
          </w:rPr>
          <w:t>3-95</w:t>
        </w:r>
        <w:r>
          <w:rPr>
            <w:noProof/>
            <w:webHidden/>
          </w:rPr>
          <w:fldChar w:fldCharType="end"/>
        </w:r>
        <w:r w:rsidRPr="000C77C5">
          <w:rPr>
            <w:rStyle w:val="Hyperlink"/>
            <w:noProof/>
          </w:rPr>
          <w:fldChar w:fldCharType="end"/>
        </w:r>
      </w:ins>
    </w:p>
    <w:p w14:paraId="6892AB44" w14:textId="0011FFC9" w:rsidR="00442609" w:rsidRDefault="00442609">
      <w:pPr>
        <w:pStyle w:val="TOC2"/>
        <w:tabs>
          <w:tab w:val="left" w:pos="960"/>
        </w:tabs>
        <w:rPr>
          <w:ins w:id="50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0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Bulk Data Download Functionality</w:t>
        </w:r>
        <w:r>
          <w:rPr>
            <w:noProof/>
            <w:webHidden/>
          </w:rPr>
          <w:tab/>
        </w:r>
        <w:r>
          <w:rPr>
            <w:noProof/>
            <w:webHidden/>
          </w:rPr>
          <w:fldChar w:fldCharType="begin"/>
        </w:r>
        <w:r>
          <w:rPr>
            <w:noProof/>
            <w:webHidden/>
          </w:rPr>
          <w:instrText xml:space="preserve"> PAGEREF _Toc175898300 \h </w:instrText>
        </w:r>
      </w:ins>
      <w:r>
        <w:rPr>
          <w:noProof/>
          <w:webHidden/>
        </w:rPr>
      </w:r>
      <w:r>
        <w:rPr>
          <w:noProof/>
          <w:webHidden/>
        </w:rPr>
        <w:fldChar w:fldCharType="separate"/>
      </w:r>
      <w:ins w:id="507" w:author="Doherty, Michael" w:date="2024-08-30T08:15:00Z" w16du:dateUtc="2024-08-30T12:15:00Z">
        <w:r>
          <w:rPr>
            <w:noProof/>
            <w:webHidden/>
          </w:rPr>
          <w:t>3-97</w:t>
        </w:r>
        <w:r>
          <w:rPr>
            <w:noProof/>
            <w:webHidden/>
          </w:rPr>
          <w:fldChar w:fldCharType="end"/>
        </w:r>
        <w:r w:rsidRPr="000C77C5">
          <w:rPr>
            <w:rStyle w:val="Hyperlink"/>
            <w:noProof/>
          </w:rPr>
          <w:fldChar w:fldCharType="end"/>
        </w:r>
      </w:ins>
    </w:p>
    <w:p w14:paraId="5DC132D5" w14:textId="4ADDD4DF" w:rsidR="00442609" w:rsidRDefault="00442609">
      <w:pPr>
        <w:pStyle w:val="TOC3"/>
        <w:tabs>
          <w:tab w:val="left" w:pos="1440"/>
        </w:tabs>
        <w:rPr>
          <w:ins w:id="508" w:author="Doherty, Michael" w:date="2024-08-30T08:15:00Z" w16du:dateUtc="2024-08-30T12:15:00Z"/>
          <w:rFonts w:asciiTheme="minorHAnsi" w:eastAsiaTheme="minorEastAsia" w:hAnsiTheme="minorHAnsi" w:cstheme="minorBidi"/>
          <w:noProof/>
          <w:kern w:val="2"/>
          <w:sz w:val="24"/>
          <w:szCs w:val="24"/>
          <w14:ligatures w14:val="standardContextual"/>
        </w:rPr>
      </w:pPr>
      <w:ins w:id="50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3.11.1</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Functionality - General</w:t>
        </w:r>
        <w:r>
          <w:rPr>
            <w:noProof/>
            <w:webHidden/>
          </w:rPr>
          <w:tab/>
        </w:r>
        <w:r>
          <w:rPr>
            <w:noProof/>
            <w:webHidden/>
          </w:rPr>
          <w:fldChar w:fldCharType="begin"/>
        </w:r>
        <w:r>
          <w:rPr>
            <w:noProof/>
            <w:webHidden/>
          </w:rPr>
          <w:instrText xml:space="preserve"> PAGEREF _Toc175898301 \h </w:instrText>
        </w:r>
      </w:ins>
      <w:r>
        <w:rPr>
          <w:noProof/>
          <w:webHidden/>
        </w:rPr>
      </w:r>
      <w:r>
        <w:rPr>
          <w:noProof/>
          <w:webHidden/>
        </w:rPr>
        <w:fldChar w:fldCharType="separate"/>
      </w:r>
      <w:ins w:id="510" w:author="Doherty, Michael" w:date="2024-08-30T08:15:00Z" w16du:dateUtc="2024-08-30T12:15:00Z">
        <w:r>
          <w:rPr>
            <w:noProof/>
            <w:webHidden/>
          </w:rPr>
          <w:t>3-97</w:t>
        </w:r>
        <w:r>
          <w:rPr>
            <w:noProof/>
            <w:webHidden/>
          </w:rPr>
          <w:fldChar w:fldCharType="end"/>
        </w:r>
        <w:r w:rsidRPr="000C77C5">
          <w:rPr>
            <w:rStyle w:val="Hyperlink"/>
            <w:noProof/>
          </w:rPr>
          <w:fldChar w:fldCharType="end"/>
        </w:r>
      </w:ins>
    </w:p>
    <w:p w14:paraId="57C7FB21" w14:textId="4ACF46EC" w:rsidR="00442609" w:rsidRDefault="00442609">
      <w:pPr>
        <w:pStyle w:val="TOC3"/>
        <w:tabs>
          <w:tab w:val="left" w:pos="1440"/>
        </w:tabs>
        <w:rPr>
          <w:ins w:id="511" w:author="Doherty, Michael" w:date="2024-08-30T08:15:00Z" w16du:dateUtc="2024-08-30T12:15:00Z"/>
          <w:rFonts w:asciiTheme="minorHAnsi" w:eastAsiaTheme="minorEastAsia" w:hAnsiTheme="minorHAnsi" w:cstheme="minorBidi"/>
          <w:noProof/>
          <w:kern w:val="2"/>
          <w:sz w:val="24"/>
          <w:szCs w:val="24"/>
          <w14:ligatures w14:val="standardContextual"/>
        </w:rPr>
      </w:pPr>
      <w:ins w:id="51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Bulk Data Download</w:t>
        </w:r>
        <w:r>
          <w:rPr>
            <w:noProof/>
            <w:webHidden/>
          </w:rPr>
          <w:tab/>
        </w:r>
        <w:r>
          <w:rPr>
            <w:noProof/>
            <w:webHidden/>
          </w:rPr>
          <w:fldChar w:fldCharType="begin"/>
        </w:r>
        <w:r>
          <w:rPr>
            <w:noProof/>
            <w:webHidden/>
          </w:rPr>
          <w:instrText xml:space="preserve"> PAGEREF _Toc175898302 \h </w:instrText>
        </w:r>
      </w:ins>
      <w:r>
        <w:rPr>
          <w:noProof/>
          <w:webHidden/>
        </w:rPr>
      </w:r>
      <w:r>
        <w:rPr>
          <w:noProof/>
          <w:webHidden/>
        </w:rPr>
        <w:fldChar w:fldCharType="separate"/>
      </w:r>
      <w:ins w:id="513" w:author="Doherty, Michael" w:date="2024-08-30T08:15:00Z" w16du:dateUtc="2024-08-30T12:15:00Z">
        <w:r>
          <w:rPr>
            <w:noProof/>
            <w:webHidden/>
          </w:rPr>
          <w:t>3-97</w:t>
        </w:r>
        <w:r>
          <w:rPr>
            <w:noProof/>
            <w:webHidden/>
          </w:rPr>
          <w:fldChar w:fldCharType="end"/>
        </w:r>
        <w:r w:rsidRPr="000C77C5">
          <w:rPr>
            <w:rStyle w:val="Hyperlink"/>
            <w:noProof/>
          </w:rPr>
          <w:fldChar w:fldCharType="end"/>
        </w:r>
      </w:ins>
    </w:p>
    <w:p w14:paraId="2DFA1474" w14:textId="7AE84F9E" w:rsidR="00442609" w:rsidRDefault="00442609">
      <w:pPr>
        <w:pStyle w:val="TOC3"/>
        <w:tabs>
          <w:tab w:val="left" w:pos="1440"/>
        </w:tabs>
        <w:rPr>
          <w:ins w:id="514" w:author="Doherty, Michael" w:date="2024-08-30T08:15:00Z" w16du:dateUtc="2024-08-30T12:15:00Z"/>
          <w:rFonts w:asciiTheme="minorHAnsi" w:eastAsiaTheme="minorEastAsia" w:hAnsiTheme="minorHAnsi" w:cstheme="minorBidi"/>
          <w:noProof/>
          <w:kern w:val="2"/>
          <w:sz w:val="24"/>
          <w:szCs w:val="24"/>
          <w14:ligatures w14:val="standardContextual"/>
        </w:rPr>
      </w:pPr>
      <w:ins w:id="51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Bulk Data Download</w:t>
        </w:r>
        <w:r>
          <w:rPr>
            <w:noProof/>
            <w:webHidden/>
          </w:rPr>
          <w:tab/>
        </w:r>
        <w:r>
          <w:rPr>
            <w:noProof/>
            <w:webHidden/>
          </w:rPr>
          <w:fldChar w:fldCharType="begin"/>
        </w:r>
        <w:r>
          <w:rPr>
            <w:noProof/>
            <w:webHidden/>
          </w:rPr>
          <w:instrText xml:space="preserve"> PAGEREF _Toc175898303 \h </w:instrText>
        </w:r>
      </w:ins>
      <w:r>
        <w:rPr>
          <w:noProof/>
          <w:webHidden/>
        </w:rPr>
      </w:r>
      <w:r>
        <w:rPr>
          <w:noProof/>
          <w:webHidden/>
        </w:rPr>
        <w:fldChar w:fldCharType="separate"/>
      </w:r>
      <w:ins w:id="516" w:author="Doherty, Michael" w:date="2024-08-30T08:15:00Z" w16du:dateUtc="2024-08-30T12:15:00Z">
        <w:r>
          <w:rPr>
            <w:noProof/>
            <w:webHidden/>
          </w:rPr>
          <w:t>3-99</w:t>
        </w:r>
        <w:r>
          <w:rPr>
            <w:noProof/>
            <w:webHidden/>
          </w:rPr>
          <w:fldChar w:fldCharType="end"/>
        </w:r>
        <w:r w:rsidRPr="000C77C5">
          <w:rPr>
            <w:rStyle w:val="Hyperlink"/>
            <w:noProof/>
          </w:rPr>
          <w:fldChar w:fldCharType="end"/>
        </w:r>
      </w:ins>
    </w:p>
    <w:p w14:paraId="6DEF7C75" w14:textId="60380342" w:rsidR="00442609" w:rsidRDefault="00442609">
      <w:pPr>
        <w:pStyle w:val="TOC3"/>
        <w:tabs>
          <w:tab w:val="left" w:pos="1440"/>
        </w:tabs>
        <w:rPr>
          <w:ins w:id="517" w:author="Doherty, Michael" w:date="2024-08-30T08:15:00Z" w16du:dateUtc="2024-08-30T12:15:00Z"/>
          <w:rFonts w:asciiTheme="minorHAnsi" w:eastAsiaTheme="minorEastAsia" w:hAnsiTheme="minorHAnsi" w:cstheme="minorBidi"/>
          <w:noProof/>
          <w:kern w:val="2"/>
          <w:sz w:val="24"/>
          <w:szCs w:val="24"/>
          <w14:ligatures w14:val="standardContextual"/>
        </w:rPr>
      </w:pPr>
      <w:ins w:id="51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Bulk Data Download</w:t>
        </w:r>
        <w:r>
          <w:rPr>
            <w:noProof/>
            <w:webHidden/>
          </w:rPr>
          <w:tab/>
        </w:r>
        <w:r>
          <w:rPr>
            <w:noProof/>
            <w:webHidden/>
          </w:rPr>
          <w:fldChar w:fldCharType="begin"/>
        </w:r>
        <w:r>
          <w:rPr>
            <w:noProof/>
            <w:webHidden/>
          </w:rPr>
          <w:instrText xml:space="preserve"> PAGEREF _Toc175898304 \h </w:instrText>
        </w:r>
      </w:ins>
      <w:r>
        <w:rPr>
          <w:noProof/>
          <w:webHidden/>
        </w:rPr>
      </w:r>
      <w:r>
        <w:rPr>
          <w:noProof/>
          <w:webHidden/>
        </w:rPr>
        <w:fldChar w:fldCharType="separate"/>
      </w:r>
      <w:ins w:id="519" w:author="Doherty, Michael" w:date="2024-08-30T08:15:00Z" w16du:dateUtc="2024-08-30T12:15:00Z">
        <w:r>
          <w:rPr>
            <w:noProof/>
            <w:webHidden/>
          </w:rPr>
          <w:t>3-102</w:t>
        </w:r>
        <w:r>
          <w:rPr>
            <w:noProof/>
            <w:webHidden/>
          </w:rPr>
          <w:fldChar w:fldCharType="end"/>
        </w:r>
        <w:r w:rsidRPr="000C77C5">
          <w:rPr>
            <w:rStyle w:val="Hyperlink"/>
            <w:noProof/>
          </w:rPr>
          <w:fldChar w:fldCharType="end"/>
        </w:r>
      </w:ins>
    </w:p>
    <w:p w14:paraId="178677F0" w14:textId="44E586E9" w:rsidR="00442609" w:rsidRDefault="00442609">
      <w:pPr>
        <w:pStyle w:val="TOC3"/>
        <w:tabs>
          <w:tab w:val="left" w:pos="1440"/>
        </w:tabs>
        <w:rPr>
          <w:ins w:id="520" w:author="Doherty, Michael" w:date="2024-08-30T08:15:00Z" w16du:dateUtc="2024-08-30T12:15:00Z"/>
          <w:rFonts w:asciiTheme="minorHAnsi" w:eastAsiaTheme="minorEastAsia" w:hAnsiTheme="minorHAnsi" w:cstheme="minorBidi"/>
          <w:noProof/>
          <w:kern w:val="2"/>
          <w:sz w:val="24"/>
          <w:szCs w:val="24"/>
          <w14:ligatures w14:val="standardContextual"/>
        </w:rPr>
      </w:pPr>
      <w:ins w:id="52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Bulk Data Downloads</w:t>
        </w:r>
        <w:r>
          <w:rPr>
            <w:noProof/>
            <w:webHidden/>
          </w:rPr>
          <w:tab/>
        </w:r>
        <w:r>
          <w:rPr>
            <w:noProof/>
            <w:webHidden/>
          </w:rPr>
          <w:fldChar w:fldCharType="begin"/>
        </w:r>
        <w:r>
          <w:rPr>
            <w:noProof/>
            <w:webHidden/>
          </w:rPr>
          <w:instrText xml:space="preserve"> PAGEREF _Toc175898305 \h </w:instrText>
        </w:r>
      </w:ins>
      <w:r>
        <w:rPr>
          <w:noProof/>
          <w:webHidden/>
        </w:rPr>
      </w:r>
      <w:r>
        <w:rPr>
          <w:noProof/>
          <w:webHidden/>
        </w:rPr>
        <w:fldChar w:fldCharType="separate"/>
      </w:r>
      <w:ins w:id="522" w:author="Doherty, Michael" w:date="2024-08-30T08:15:00Z" w16du:dateUtc="2024-08-30T12:15:00Z">
        <w:r>
          <w:rPr>
            <w:noProof/>
            <w:webHidden/>
          </w:rPr>
          <w:t>3-102</w:t>
        </w:r>
        <w:r>
          <w:rPr>
            <w:noProof/>
            <w:webHidden/>
          </w:rPr>
          <w:fldChar w:fldCharType="end"/>
        </w:r>
        <w:r w:rsidRPr="000C77C5">
          <w:rPr>
            <w:rStyle w:val="Hyperlink"/>
            <w:noProof/>
          </w:rPr>
          <w:fldChar w:fldCharType="end"/>
        </w:r>
      </w:ins>
    </w:p>
    <w:p w14:paraId="1CB3E72A" w14:textId="0A3B31C4" w:rsidR="00442609" w:rsidRDefault="00442609">
      <w:pPr>
        <w:pStyle w:val="TOC3"/>
        <w:tabs>
          <w:tab w:val="left" w:pos="1440"/>
        </w:tabs>
        <w:rPr>
          <w:ins w:id="523" w:author="Doherty, Michael" w:date="2024-08-30T08:15:00Z" w16du:dateUtc="2024-08-30T12:15:00Z"/>
          <w:rFonts w:asciiTheme="minorHAnsi" w:eastAsiaTheme="minorEastAsia" w:hAnsiTheme="minorHAnsi" w:cstheme="minorBidi"/>
          <w:noProof/>
          <w:kern w:val="2"/>
          <w:sz w:val="24"/>
          <w:szCs w:val="24"/>
          <w14:ligatures w14:val="standardContextual"/>
        </w:rPr>
      </w:pPr>
      <w:ins w:id="52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3.11.6</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Bulk Data Download</w:t>
        </w:r>
        <w:r>
          <w:rPr>
            <w:noProof/>
            <w:webHidden/>
          </w:rPr>
          <w:tab/>
        </w:r>
        <w:r>
          <w:rPr>
            <w:noProof/>
            <w:webHidden/>
          </w:rPr>
          <w:fldChar w:fldCharType="begin"/>
        </w:r>
        <w:r>
          <w:rPr>
            <w:noProof/>
            <w:webHidden/>
          </w:rPr>
          <w:instrText xml:space="preserve"> PAGEREF _Toc175898306 \h </w:instrText>
        </w:r>
      </w:ins>
      <w:r>
        <w:rPr>
          <w:noProof/>
          <w:webHidden/>
        </w:rPr>
      </w:r>
      <w:r>
        <w:rPr>
          <w:noProof/>
          <w:webHidden/>
        </w:rPr>
        <w:fldChar w:fldCharType="separate"/>
      </w:r>
      <w:ins w:id="525" w:author="Doherty, Michael" w:date="2024-08-30T08:15:00Z" w16du:dateUtc="2024-08-30T12:15:00Z">
        <w:r>
          <w:rPr>
            <w:noProof/>
            <w:webHidden/>
          </w:rPr>
          <w:t>3-105</w:t>
        </w:r>
        <w:r>
          <w:rPr>
            <w:noProof/>
            <w:webHidden/>
          </w:rPr>
          <w:fldChar w:fldCharType="end"/>
        </w:r>
        <w:r w:rsidRPr="000C77C5">
          <w:rPr>
            <w:rStyle w:val="Hyperlink"/>
            <w:noProof/>
          </w:rPr>
          <w:fldChar w:fldCharType="end"/>
        </w:r>
      </w:ins>
    </w:p>
    <w:p w14:paraId="3CB7F9D8" w14:textId="04DA591E" w:rsidR="00442609" w:rsidRDefault="00442609">
      <w:pPr>
        <w:pStyle w:val="TOC3"/>
        <w:tabs>
          <w:tab w:val="left" w:pos="1440"/>
        </w:tabs>
        <w:rPr>
          <w:ins w:id="526" w:author="Doherty, Michael" w:date="2024-08-30T08:15:00Z" w16du:dateUtc="2024-08-30T12:15:00Z"/>
          <w:rFonts w:asciiTheme="minorHAnsi" w:eastAsiaTheme="minorEastAsia" w:hAnsiTheme="minorHAnsi" w:cstheme="minorBidi"/>
          <w:noProof/>
          <w:kern w:val="2"/>
          <w:sz w:val="24"/>
          <w:szCs w:val="24"/>
          <w14:ligatures w14:val="standardContextual"/>
        </w:rPr>
      </w:pPr>
      <w:ins w:id="52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3.11.7</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Response Files</w:t>
        </w:r>
        <w:r>
          <w:rPr>
            <w:noProof/>
            <w:webHidden/>
          </w:rPr>
          <w:tab/>
        </w:r>
        <w:r>
          <w:rPr>
            <w:noProof/>
            <w:webHidden/>
          </w:rPr>
          <w:fldChar w:fldCharType="begin"/>
        </w:r>
        <w:r>
          <w:rPr>
            <w:noProof/>
            <w:webHidden/>
          </w:rPr>
          <w:instrText xml:space="preserve"> PAGEREF _Toc175898307 \h </w:instrText>
        </w:r>
      </w:ins>
      <w:r>
        <w:rPr>
          <w:noProof/>
          <w:webHidden/>
        </w:rPr>
      </w:r>
      <w:r>
        <w:rPr>
          <w:noProof/>
          <w:webHidden/>
        </w:rPr>
        <w:fldChar w:fldCharType="separate"/>
      </w:r>
      <w:ins w:id="528" w:author="Doherty, Michael" w:date="2024-08-30T08:15:00Z" w16du:dateUtc="2024-08-30T12:15:00Z">
        <w:r>
          <w:rPr>
            <w:noProof/>
            <w:webHidden/>
          </w:rPr>
          <w:t>3-106</w:t>
        </w:r>
        <w:r>
          <w:rPr>
            <w:noProof/>
            <w:webHidden/>
          </w:rPr>
          <w:fldChar w:fldCharType="end"/>
        </w:r>
        <w:r w:rsidRPr="000C77C5">
          <w:rPr>
            <w:rStyle w:val="Hyperlink"/>
            <w:noProof/>
          </w:rPr>
          <w:fldChar w:fldCharType="end"/>
        </w:r>
      </w:ins>
    </w:p>
    <w:p w14:paraId="78F8A729" w14:textId="0087D33E" w:rsidR="00442609" w:rsidRDefault="00442609">
      <w:pPr>
        <w:pStyle w:val="TOC2"/>
        <w:tabs>
          <w:tab w:val="left" w:pos="960"/>
        </w:tabs>
        <w:rPr>
          <w:ins w:id="52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3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NPA-NXX-X Information</w:t>
        </w:r>
        <w:r>
          <w:rPr>
            <w:noProof/>
            <w:webHidden/>
          </w:rPr>
          <w:tab/>
        </w:r>
        <w:r>
          <w:rPr>
            <w:noProof/>
            <w:webHidden/>
          </w:rPr>
          <w:fldChar w:fldCharType="begin"/>
        </w:r>
        <w:r>
          <w:rPr>
            <w:noProof/>
            <w:webHidden/>
          </w:rPr>
          <w:instrText xml:space="preserve"> PAGEREF _Toc175898308 \h </w:instrText>
        </w:r>
      </w:ins>
      <w:r>
        <w:rPr>
          <w:noProof/>
          <w:webHidden/>
        </w:rPr>
      </w:r>
      <w:r>
        <w:rPr>
          <w:noProof/>
          <w:webHidden/>
        </w:rPr>
        <w:fldChar w:fldCharType="separate"/>
      </w:r>
      <w:ins w:id="531" w:author="Doherty, Michael" w:date="2024-08-30T08:15:00Z" w16du:dateUtc="2024-08-30T12:15:00Z">
        <w:r>
          <w:rPr>
            <w:noProof/>
            <w:webHidden/>
          </w:rPr>
          <w:t>3-107</w:t>
        </w:r>
        <w:r>
          <w:rPr>
            <w:noProof/>
            <w:webHidden/>
          </w:rPr>
          <w:fldChar w:fldCharType="end"/>
        </w:r>
        <w:r w:rsidRPr="000C77C5">
          <w:rPr>
            <w:rStyle w:val="Hyperlink"/>
            <w:noProof/>
          </w:rPr>
          <w:fldChar w:fldCharType="end"/>
        </w:r>
      </w:ins>
    </w:p>
    <w:p w14:paraId="7631CBF9" w14:textId="62E5EC71" w:rsidR="00442609" w:rsidRDefault="00442609">
      <w:pPr>
        <w:pStyle w:val="TOC3"/>
        <w:tabs>
          <w:tab w:val="left" w:pos="1440"/>
        </w:tabs>
        <w:rPr>
          <w:ins w:id="532" w:author="Doherty, Michael" w:date="2024-08-30T08:15:00Z" w16du:dateUtc="2024-08-30T12:15:00Z"/>
          <w:rFonts w:asciiTheme="minorHAnsi" w:eastAsiaTheme="minorEastAsia" w:hAnsiTheme="minorHAnsi" w:cstheme="minorBidi"/>
          <w:noProof/>
          <w:kern w:val="2"/>
          <w:sz w:val="24"/>
          <w:szCs w:val="24"/>
          <w14:ligatures w14:val="standardContextual"/>
        </w:rPr>
      </w:pPr>
      <w:ins w:id="53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"_Toc175898309"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Download Indicator Management</w:t>
        </w:r>
        <w:r>
          <w:rPr>
            <w:noProof/>
            <w:webHidden/>
          </w:rPr>
          <w:tab/>
        </w:r>
        <w:r>
          <w:rPr>
            <w:noProof/>
            <w:webHidden/>
          </w:rPr>
          <w:fldChar w:fldCharType="begin"/>
        </w:r>
        <w:r>
          <w:rPr>
            <w:noProof/>
            <w:webHidden/>
          </w:rPr>
          <w:instrText xml:space="preserve"> PAGEREF _Toc175898309 \h </w:instrText>
        </w:r>
      </w:ins>
      <w:r>
        <w:rPr>
          <w:noProof/>
          <w:webHidden/>
        </w:rPr>
      </w:r>
      <w:r>
        <w:rPr>
          <w:noProof/>
          <w:webHidden/>
        </w:rPr>
        <w:fldChar w:fldCharType="separate"/>
      </w:r>
      <w:ins w:id="534" w:author="Doherty, Michael" w:date="2024-08-30T08:15:00Z" w16du:dateUtc="2024-08-30T12:15:00Z">
        <w:r>
          <w:rPr>
            <w:noProof/>
            <w:webHidden/>
          </w:rPr>
          <w:t>3-107</w:t>
        </w:r>
        <w:r>
          <w:rPr>
            <w:noProof/>
            <w:webHidden/>
          </w:rPr>
          <w:fldChar w:fldCharType="end"/>
        </w:r>
        <w:r w:rsidRPr="000C77C5">
          <w:rPr>
            <w:rStyle w:val="Hyperlink"/>
            <w:noProof/>
          </w:rPr>
          <w:fldChar w:fldCharType="end"/>
        </w:r>
      </w:ins>
    </w:p>
    <w:p w14:paraId="6F6B07DD" w14:textId="5280AAFC" w:rsidR="00442609" w:rsidRDefault="00442609">
      <w:pPr>
        <w:pStyle w:val="TOC3"/>
        <w:tabs>
          <w:tab w:val="left" w:pos="1440"/>
        </w:tabs>
        <w:rPr>
          <w:ins w:id="535" w:author="Doherty, Michael" w:date="2024-08-30T08:15:00Z" w16du:dateUtc="2024-08-30T12:15:00Z"/>
          <w:rFonts w:asciiTheme="minorHAnsi" w:eastAsiaTheme="minorEastAsia" w:hAnsiTheme="minorHAnsi" w:cstheme="minorBidi"/>
          <w:noProof/>
          <w:kern w:val="2"/>
          <w:sz w:val="24"/>
          <w:szCs w:val="24"/>
          <w14:ligatures w14:val="standardContextual"/>
        </w:rPr>
      </w:pPr>
      <w:ins w:id="53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3.12.2</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Information</w:t>
        </w:r>
        <w:r>
          <w:rPr>
            <w:noProof/>
            <w:webHidden/>
          </w:rPr>
          <w:tab/>
        </w:r>
        <w:r>
          <w:rPr>
            <w:noProof/>
            <w:webHidden/>
          </w:rPr>
          <w:fldChar w:fldCharType="begin"/>
        </w:r>
        <w:r>
          <w:rPr>
            <w:noProof/>
            <w:webHidden/>
          </w:rPr>
          <w:instrText xml:space="preserve"> PAGEREF _Toc175898310 \h </w:instrText>
        </w:r>
      </w:ins>
      <w:r>
        <w:rPr>
          <w:noProof/>
          <w:webHidden/>
        </w:rPr>
      </w:r>
      <w:r>
        <w:rPr>
          <w:noProof/>
          <w:webHidden/>
        </w:rPr>
        <w:fldChar w:fldCharType="separate"/>
      </w:r>
      <w:ins w:id="537" w:author="Doherty, Michael" w:date="2024-08-30T08:15:00Z" w16du:dateUtc="2024-08-30T12:15:00Z">
        <w:r>
          <w:rPr>
            <w:noProof/>
            <w:webHidden/>
          </w:rPr>
          <w:t>3-107</w:t>
        </w:r>
        <w:r>
          <w:rPr>
            <w:noProof/>
            <w:webHidden/>
          </w:rPr>
          <w:fldChar w:fldCharType="end"/>
        </w:r>
        <w:r w:rsidRPr="000C77C5">
          <w:rPr>
            <w:rStyle w:val="Hyperlink"/>
            <w:noProof/>
          </w:rPr>
          <w:fldChar w:fldCharType="end"/>
        </w:r>
      </w:ins>
    </w:p>
    <w:p w14:paraId="7819A597" w14:textId="2E008AF2" w:rsidR="00442609" w:rsidRDefault="00442609">
      <w:pPr>
        <w:pStyle w:val="TOC3"/>
        <w:tabs>
          <w:tab w:val="left" w:pos="1440"/>
        </w:tabs>
        <w:rPr>
          <w:ins w:id="538" w:author="Doherty, Michael" w:date="2024-08-30T08:15:00Z" w16du:dateUtc="2024-08-30T12:15:00Z"/>
          <w:rFonts w:asciiTheme="minorHAnsi" w:eastAsiaTheme="minorEastAsia" w:hAnsiTheme="minorHAnsi" w:cstheme="minorBidi"/>
          <w:noProof/>
          <w:kern w:val="2"/>
          <w:sz w:val="24"/>
          <w:szCs w:val="24"/>
          <w14:ligatures w14:val="standardContextual"/>
        </w:rPr>
      </w:pPr>
      <w:ins w:id="53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3.12.3</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_Toc175898311 \h </w:instrText>
        </w:r>
      </w:ins>
      <w:r>
        <w:rPr>
          <w:noProof/>
          <w:webHidden/>
        </w:rPr>
      </w:r>
      <w:r>
        <w:rPr>
          <w:noProof/>
          <w:webHidden/>
        </w:rPr>
        <w:fldChar w:fldCharType="separate"/>
      </w:r>
      <w:ins w:id="540" w:author="Doherty, Michael" w:date="2024-08-30T08:15:00Z" w16du:dateUtc="2024-08-30T12:15:00Z">
        <w:r>
          <w:rPr>
            <w:noProof/>
            <w:webHidden/>
          </w:rPr>
          <w:t>3-109</w:t>
        </w:r>
        <w:r>
          <w:rPr>
            <w:noProof/>
            <w:webHidden/>
          </w:rPr>
          <w:fldChar w:fldCharType="end"/>
        </w:r>
        <w:r w:rsidRPr="000C77C5">
          <w:rPr>
            <w:rStyle w:val="Hyperlink"/>
            <w:noProof/>
          </w:rPr>
          <w:fldChar w:fldCharType="end"/>
        </w:r>
      </w:ins>
    </w:p>
    <w:p w14:paraId="0AF278E3" w14:textId="569BCF15" w:rsidR="00442609" w:rsidRDefault="00442609">
      <w:pPr>
        <w:pStyle w:val="TOC3"/>
        <w:tabs>
          <w:tab w:val="left" w:pos="1440"/>
        </w:tabs>
        <w:rPr>
          <w:ins w:id="541" w:author="Doherty, Michael" w:date="2024-08-30T08:15:00Z" w16du:dateUtc="2024-08-30T12:15:00Z"/>
          <w:rFonts w:asciiTheme="minorHAnsi" w:eastAsiaTheme="minorEastAsia" w:hAnsiTheme="minorHAnsi" w:cstheme="minorBidi"/>
          <w:noProof/>
          <w:kern w:val="2"/>
          <w:sz w:val="24"/>
          <w:szCs w:val="24"/>
          <w14:ligatures w14:val="standardContextual"/>
        </w:rPr>
      </w:pPr>
      <w:ins w:id="54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Addition</w:t>
        </w:r>
        <w:r>
          <w:rPr>
            <w:noProof/>
            <w:webHidden/>
          </w:rPr>
          <w:tab/>
        </w:r>
        <w:r>
          <w:rPr>
            <w:noProof/>
            <w:webHidden/>
          </w:rPr>
          <w:fldChar w:fldCharType="begin"/>
        </w:r>
        <w:r>
          <w:rPr>
            <w:noProof/>
            <w:webHidden/>
          </w:rPr>
          <w:instrText xml:space="preserve"> PAGEREF _Toc175898312 \h </w:instrText>
        </w:r>
      </w:ins>
      <w:r>
        <w:rPr>
          <w:noProof/>
          <w:webHidden/>
        </w:rPr>
      </w:r>
      <w:r>
        <w:rPr>
          <w:noProof/>
          <w:webHidden/>
        </w:rPr>
        <w:fldChar w:fldCharType="separate"/>
      </w:r>
      <w:ins w:id="543" w:author="Doherty, Michael" w:date="2024-08-30T08:15:00Z" w16du:dateUtc="2024-08-30T12:15:00Z">
        <w:r>
          <w:rPr>
            <w:noProof/>
            <w:webHidden/>
          </w:rPr>
          <w:t>3-112</w:t>
        </w:r>
        <w:r>
          <w:rPr>
            <w:noProof/>
            <w:webHidden/>
          </w:rPr>
          <w:fldChar w:fldCharType="end"/>
        </w:r>
        <w:r w:rsidRPr="000C77C5">
          <w:rPr>
            <w:rStyle w:val="Hyperlink"/>
            <w:noProof/>
          </w:rPr>
          <w:fldChar w:fldCharType="end"/>
        </w:r>
      </w:ins>
    </w:p>
    <w:p w14:paraId="131446A7" w14:textId="68CD3969" w:rsidR="00442609" w:rsidRDefault="00442609">
      <w:pPr>
        <w:pStyle w:val="TOC3"/>
        <w:tabs>
          <w:tab w:val="left" w:pos="1440"/>
        </w:tabs>
        <w:rPr>
          <w:ins w:id="544" w:author="Doherty, Michael" w:date="2024-08-30T08:15:00Z" w16du:dateUtc="2024-08-30T12:15:00Z"/>
          <w:rFonts w:asciiTheme="minorHAnsi" w:eastAsiaTheme="minorEastAsia" w:hAnsiTheme="minorHAnsi" w:cstheme="minorBidi"/>
          <w:noProof/>
          <w:kern w:val="2"/>
          <w:sz w:val="24"/>
          <w:szCs w:val="24"/>
          <w14:ligatures w14:val="standardContextual"/>
        </w:rPr>
      </w:pPr>
      <w:ins w:id="54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3.12.5</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Modification</w:t>
        </w:r>
        <w:r>
          <w:rPr>
            <w:noProof/>
            <w:webHidden/>
          </w:rPr>
          <w:tab/>
        </w:r>
        <w:r>
          <w:rPr>
            <w:noProof/>
            <w:webHidden/>
          </w:rPr>
          <w:fldChar w:fldCharType="begin"/>
        </w:r>
        <w:r>
          <w:rPr>
            <w:noProof/>
            <w:webHidden/>
          </w:rPr>
          <w:instrText xml:space="preserve"> PAGEREF _Toc175898313 \h </w:instrText>
        </w:r>
      </w:ins>
      <w:r>
        <w:rPr>
          <w:noProof/>
          <w:webHidden/>
        </w:rPr>
      </w:r>
      <w:r>
        <w:rPr>
          <w:noProof/>
          <w:webHidden/>
        </w:rPr>
        <w:fldChar w:fldCharType="separate"/>
      </w:r>
      <w:ins w:id="546" w:author="Doherty, Michael" w:date="2024-08-30T08:15:00Z" w16du:dateUtc="2024-08-30T12:15:00Z">
        <w:r>
          <w:rPr>
            <w:noProof/>
            <w:webHidden/>
          </w:rPr>
          <w:t>3-114</w:t>
        </w:r>
        <w:r>
          <w:rPr>
            <w:noProof/>
            <w:webHidden/>
          </w:rPr>
          <w:fldChar w:fldCharType="end"/>
        </w:r>
        <w:r w:rsidRPr="000C77C5">
          <w:rPr>
            <w:rStyle w:val="Hyperlink"/>
            <w:noProof/>
          </w:rPr>
          <w:fldChar w:fldCharType="end"/>
        </w:r>
      </w:ins>
    </w:p>
    <w:p w14:paraId="0BE73243" w14:textId="46A5D942" w:rsidR="00442609" w:rsidRDefault="00442609">
      <w:pPr>
        <w:pStyle w:val="TOC3"/>
        <w:tabs>
          <w:tab w:val="left" w:pos="1440"/>
        </w:tabs>
        <w:rPr>
          <w:ins w:id="547" w:author="Doherty, Michael" w:date="2024-08-30T08:15:00Z" w16du:dateUtc="2024-08-30T12:15:00Z"/>
          <w:rFonts w:asciiTheme="minorHAnsi" w:eastAsiaTheme="minorEastAsia" w:hAnsiTheme="minorHAnsi" w:cstheme="minorBidi"/>
          <w:noProof/>
          <w:kern w:val="2"/>
          <w:sz w:val="24"/>
          <w:szCs w:val="24"/>
          <w14:ligatures w14:val="standardContextual"/>
        </w:rPr>
      </w:pPr>
      <w:ins w:id="54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3.12.6</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Deletion</w:t>
        </w:r>
        <w:r>
          <w:rPr>
            <w:noProof/>
            <w:webHidden/>
          </w:rPr>
          <w:tab/>
        </w:r>
        <w:r>
          <w:rPr>
            <w:noProof/>
            <w:webHidden/>
          </w:rPr>
          <w:fldChar w:fldCharType="begin"/>
        </w:r>
        <w:r>
          <w:rPr>
            <w:noProof/>
            <w:webHidden/>
          </w:rPr>
          <w:instrText xml:space="preserve"> PAGEREF _Toc175898314 \h </w:instrText>
        </w:r>
      </w:ins>
      <w:r>
        <w:rPr>
          <w:noProof/>
          <w:webHidden/>
        </w:rPr>
      </w:r>
      <w:r>
        <w:rPr>
          <w:noProof/>
          <w:webHidden/>
        </w:rPr>
        <w:fldChar w:fldCharType="separate"/>
      </w:r>
      <w:ins w:id="549" w:author="Doherty, Michael" w:date="2024-08-30T08:15:00Z" w16du:dateUtc="2024-08-30T12:15:00Z">
        <w:r>
          <w:rPr>
            <w:noProof/>
            <w:webHidden/>
          </w:rPr>
          <w:t>3-115</w:t>
        </w:r>
        <w:r>
          <w:rPr>
            <w:noProof/>
            <w:webHidden/>
          </w:rPr>
          <w:fldChar w:fldCharType="end"/>
        </w:r>
        <w:r w:rsidRPr="000C77C5">
          <w:rPr>
            <w:rStyle w:val="Hyperlink"/>
            <w:noProof/>
          </w:rPr>
          <w:fldChar w:fldCharType="end"/>
        </w:r>
      </w:ins>
    </w:p>
    <w:p w14:paraId="3F7FF3A8" w14:textId="5EAD5580" w:rsidR="00442609" w:rsidRDefault="00442609">
      <w:pPr>
        <w:pStyle w:val="TOC3"/>
        <w:tabs>
          <w:tab w:val="left" w:pos="1440"/>
        </w:tabs>
        <w:rPr>
          <w:ins w:id="550" w:author="Doherty, Michael" w:date="2024-08-30T08:15:00Z" w16du:dateUtc="2024-08-30T12:15:00Z"/>
          <w:rFonts w:asciiTheme="minorHAnsi" w:eastAsiaTheme="minorEastAsia" w:hAnsiTheme="minorHAnsi" w:cstheme="minorBidi"/>
          <w:noProof/>
          <w:kern w:val="2"/>
          <w:sz w:val="24"/>
          <w:szCs w:val="24"/>
          <w14:ligatures w14:val="standardContextual"/>
        </w:rPr>
      </w:pPr>
      <w:ins w:id="55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3.12.7</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First Port Notification</w:t>
        </w:r>
        <w:r>
          <w:rPr>
            <w:noProof/>
            <w:webHidden/>
          </w:rPr>
          <w:tab/>
        </w:r>
        <w:r>
          <w:rPr>
            <w:noProof/>
            <w:webHidden/>
          </w:rPr>
          <w:fldChar w:fldCharType="begin"/>
        </w:r>
        <w:r>
          <w:rPr>
            <w:noProof/>
            <w:webHidden/>
          </w:rPr>
          <w:instrText xml:space="preserve"> PAGEREF _Toc175898315 \h </w:instrText>
        </w:r>
      </w:ins>
      <w:r>
        <w:rPr>
          <w:noProof/>
          <w:webHidden/>
        </w:rPr>
      </w:r>
      <w:r>
        <w:rPr>
          <w:noProof/>
          <w:webHidden/>
        </w:rPr>
        <w:fldChar w:fldCharType="separate"/>
      </w:r>
      <w:ins w:id="552" w:author="Doherty, Michael" w:date="2024-08-30T08:15:00Z" w16du:dateUtc="2024-08-30T12:15:00Z">
        <w:r>
          <w:rPr>
            <w:noProof/>
            <w:webHidden/>
          </w:rPr>
          <w:t>3-117</w:t>
        </w:r>
        <w:r>
          <w:rPr>
            <w:noProof/>
            <w:webHidden/>
          </w:rPr>
          <w:fldChar w:fldCharType="end"/>
        </w:r>
        <w:r w:rsidRPr="000C77C5">
          <w:rPr>
            <w:rStyle w:val="Hyperlink"/>
            <w:noProof/>
          </w:rPr>
          <w:fldChar w:fldCharType="end"/>
        </w:r>
      </w:ins>
    </w:p>
    <w:p w14:paraId="2AB33A2A" w14:textId="27C7B3CE" w:rsidR="00442609" w:rsidRDefault="00442609">
      <w:pPr>
        <w:pStyle w:val="TOC3"/>
        <w:tabs>
          <w:tab w:val="left" w:pos="1440"/>
        </w:tabs>
        <w:rPr>
          <w:ins w:id="553" w:author="Doherty, Michael" w:date="2024-08-30T08:15:00Z" w16du:dateUtc="2024-08-30T12:15:00Z"/>
          <w:rFonts w:asciiTheme="minorHAnsi" w:eastAsiaTheme="minorEastAsia" w:hAnsiTheme="minorHAnsi" w:cstheme="minorBidi"/>
          <w:noProof/>
          <w:kern w:val="2"/>
          <w:sz w:val="24"/>
          <w:szCs w:val="24"/>
          <w14:ligatures w14:val="standardContextual"/>
        </w:rPr>
      </w:pPr>
      <w:ins w:id="554"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"_Toc175898316"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3.12.8</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Query</w:t>
        </w:r>
        <w:r>
          <w:rPr>
            <w:noProof/>
            <w:webHidden/>
          </w:rPr>
          <w:tab/>
        </w:r>
        <w:r>
          <w:rPr>
            <w:noProof/>
            <w:webHidden/>
          </w:rPr>
          <w:fldChar w:fldCharType="begin"/>
        </w:r>
        <w:r>
          <w:rPr>
            <w:noProof/>
            <w:webHidden/>
          </w:rPr>
          <w:instrText xml:space="preserve"> PAGEREF _Toc175898316 \h </w:instrText>
        </w:r>
      </w:ins>
      <w:r>
        <w:rPr>
          <w:noProof/>
          <w:webHidden/>
        </w:rPr>
      </w:r>
      <w:r>
        <w:rPr>
          <w:noProof/>
          <w:webHidden/>
        </w:rPr>
        <w:fldChar w:fldCharType="separate"/>
      </w:r>
      <w:ins w:id="555" w:author="Doherty, Michael" w:date="2024-08-30T08:15:00Z" w16du:dateUtc="2024-08-30T12:15:00Z">
        <w:r>
          <w:rPr>
            <w:noProof/>
            <w:webHidden/>
          </w:rPr>
          <w:t>3-118</w:t>
        </w:r>
        <w:r>
          <w:rPr>
            <w:noProof/>
            <w:webHidden/>
          </w:rPr>
          <w:fldChar w:fldCharType="end"/>
        </w:r>
        <w:r w:rsidRPr="000C77C5">
          <w:rPr>
            <w:rStyle w:val="Hyperlink"/>
            <w:noProof/>
          </w:rPr>
          <w:fldChar w:fldCharType="end"/>
        </w:r>
      </w:ins>
    </w:p>
    <w:p w14:paraId="38CB37B2" w14:textId="29E7E0B3" w:rsidR="00442609" w:rsidRDefault="00442609">
      <w:pPr>
        <w:pStyle w:val="TOC2"/>
        <w:tabs>
          <w:tab w:val="left" w:pos="960"/>
        </w:tabs>
        <w:rPr>
          <w:ins w:id="55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5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Block Information</w:t>
        </w:r>
        <w:r>
          <w:rPr>
            <w:noProof/>
            <w:webHidden/>
          </w:rPr>
          <w:tab/>
        </w:r>
        <w:r>
          <w:rPr>
            <w:noProof/>
            <w:webHidden/>
          </w:rPr>
          <w:fldChar w:fldCharType="begin"/>
        </w:r>
        <w:r>
          <w:rPr>
            <w:noProof/>
            <w:webHidden/>
          </w:rPr>
          <w:instrText xml:space="preserve"> PAGEREF _Toc175898317 \h </w:instrText>
        </w:r>
      </w:ins>
      <w:r>
        <w:rPr>
          <w:noProof/>
          <w:webHidden/>
        </w:rPr>
      </w:r>
      <w:r>
        <w:rPr>
          <w:noProof/>
          <w:webHidden/>
        </w:rPr>
        <w:fldChar w:fldCharType="separate"/>
      </w:r>
      <w:ins w:id="558" w:author="Doherty, Michael" w:date="2024-08-30T08:15:00Z" w16du:dateUtc="2024-08-30T12:15:00Z">
        <w:r>
          <w:rPr>
            <w:noProof/>
            <w:webHidden/>
          </w:rPr>
          <w:t>3-118</w:t>
        </w:r>
        <w:r>
          <w:rPr>
            <w:noProof/>
            <w:webHidden/>
          </w:rPr>
          <w:fldChar w:fldCharType="end"/>
        </w:r>
        <w:r w:rsidRPr="000C77C5">
          <w:rPr>
            <w:rStyle w:val="Hyperlink"/>
            <w:noProof/>
          </w:rPr>
          <w:fldChar w:fldCharType="end"/>
        </w:r>
      </w:ins>
    </w:p>
    <w:p w14:paraId="67248AB8" w14:textId="4FB88C1E" w:rsidR="00442609" w:rsidRDefault="00442609">
      <w:pPr>
        <w:pStyle w:val="TOC3"/>
        <w:tabs>
          <w:tab w:val="left" w:pos="1440"/>
        </w:tabs>
        <w:rPr>
          <w:ins w:id="559" w:author="Doherty, Michael" w:date="2024-08-30T08:15:00Z" w16du:dateUtc="2024-08-30T12:15:00Z"/>
          <w:rFonts w:asciiTheme="minorHAnsi" w:eastAsiaTheme="minorEastAsia" w:hAnsiTheme="minorHAnsi" w:cstheme="minorBidi"/>
          <w:noProof/>
          <w:kern w:val="2"/>
          <w:sz w:val="24"/>
          <w:szCs w:val="24"/>
          <w14:ligatures w14:val="standardContextual"/>
        </w:rPr>
      </w:pPr>
      <w:ins w:id="56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_Toc175898318 \h </w:instrText>
        </w:r>
      </w:ins>
      <w:r>
        <w:rPr>
          <w:noProof/>
          <w:webHidden/>
        </w:rPr>
      </w:r>
      <w:r>
        <w:rPr>
          <w:noProof/>
          <w:webHidden/>
        </w:rPr>
        <w:fldChar w:fldCharType="separate"/>
      </w:r>
      <w:ins w:id="561" w:author="Doherty, Michael" w:date="2024-08-30T08:15:00Z" w16du:dateUtc="2024-08-30T12:15:00Z">
        <w:r>
          <w:rPr>
            <w:noProof/>
            <w:webHidden/>
          </w:rPr>
          <w:t>3-118</w:t>
        </w:r>
        <w:r>
          <w:rPr>
            <w:noProof/>
            <w:webHidden/>
          </w:rPr>
          <w:fldChar w:fldCharType="end"/>
        </w:r>
        <w:r w:rsidRPr="000C77C5">
          <w:rPr>
            <w:rStyle w:val="Hyperlink"/>
            <w:noProof/>
          </w:rPr>
          <w:fldChar w:fldCharType="end"/>
        </w:r>
      </w:ins>
    </w:p>
    <w:p w14:paraId="7FEA93A0" w14:textId="22657BFC" w:rsidR="00442609" w:rsidRDefault="00442609">
      <w:pPr>
        <w:pStyle w:val="TOC3"/>
        <w:tabs>
          <w:tab w:val="left" w:pos="1440"/>
        </w:tabs>
        <w:rPr>
          <w:ins w:id="562" w:author="Doherty, Michael" w:date="2024-08-30T08:15:00Z" w16du:dateUtc="2024-08-30T12:15:00Z"/>
          <w:rFonts w:asciiTheme="minorHAnsi" w:eastAsiaTheme="minorEastAsia" w:hAnsiTheme="minorHAnsi" w:cstheme="minorBidi"/>
          <w:noProof/>
          <w:kern w:val="2"/>
          <w:sz w:val="24"/>
          <w:szCs w:val="24"/>
          <w14:ligatures w14:val="standardContextual"/>
        </w:rPr>
      </w:pPr>
      <w:ins w:id="56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"_Toc175898319"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General</w:t>
        </w:r>
        <w:r>
          <w:rPr>
            <w:noProof/>
            <w:webHidden/>
          </w:rPr>
          <w:tab/>
        </w:r>
        <w:r>
          <w:rPr>
            <w:noProof/>
            <w:webHidden/>
          </w:rPr>
          <w:fldChar w:fldCharType="begin"/>
        </w:r>
        <w:r>
          <w:rPr>
            <w:noProof/>
            <w:webHidden/>
          </w:rPr>
          <w:instrText xml:space="preserve"> PAGEREF _Toc175898319 \h </w:instrText>
        </w:r>
      </w:ins>
      <w:r>
        <w:rPr>
          <w:noProof/>
          <w:webHidden/>
        </w:rPr>
      </w:r>
      <w:r>
        <w:rPr>
          <w:noProof/>
          <w:webHidden/>
        </w:rPr>
        <w:fldChar w:fldCharType="separate"/>
      </w:r>
      <w:ins w:id="564" w:author="Doherty, Michael" w:date="2024-08-30T08:15:00Z" w16du:dateUtc="2024-08-30T12:15:00Z">
        <w:r>
          <w:rPr>
            <w:noProof/>
            <w:webHidden/>
          </w:rPr>
          <w:t>3-121</w:t>
        </w:r>
        <w:r>
          <w:rPr>
            <w:noProof/>
            <w:webHidden/>
          </w:rPr>
          <w:fldChar w:fldCharType="end"/>
        </w:r>
        <w:r w:rsidRPr="000C77C5">
          <w:rPr>
            <w:rStyle w:val="Hyperlink"/>
            <w:noProof/>
          </w:rPr>
          <w:fldChar w:fldCharType="end"/>
        </w:r>
      </w:ins>
    </w:p>
    <w:p w14:paraId="652E58B5" w14:textId="1D1B3D23" w:rsidR="00442609" w:rsidRDefault="00442609">
      <w:pPr>
        <w:pStyle w:val="TOC3"/>
        <w:tabs>
          <w:tab w:val="left" w:pos="1440"/>
        </w:tabs>
        <w:rPr>
          <w:ins w:id="565" w:author="Doherty, Michael" w:date="2024-08-30T08:15:00Z" w16du:dateUtc="2024-08-30T12:15:00Z"/>
          <w:rFonts w:asciiTheme="minorHAnsi" w:eastAsiaTheme="minorEastAsia" w:hAnsiTheme="minorHAnsi" w:cstheme="minorBidi"/>
          <w:noProof/>
          <w:kern w:val="2"/>
          <w:sz w:val="24"/>
          <w:szCs w:val="24"/>
          <w14:ligatures w14:val="standardContextual"/>
        </w:rPr>
      </w:pPr>
      <w:ins w:id="56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3.13.3</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Addition</w:t>
        </w:r>
        <w:r>
          <w:rPr>
            <w:noProof/>
            <w:webHidden/>
          </w:rPr>
          <w:tab/>
        </w:r>
        <w:r>
          <w:rPr>
            <w:noProof/>
            <w:webHidden/>
          </w:rPr>
          <w:fldChar w:fldCharType="begin"/>
        </w:r>
        <w:r>
          <w:rPr>
            <w:noProof/>
            <w:webHidden/>
          </w:rPr>
          <w:instrText xml:space="preserve"> PAGEREF _Toc175898320 \h </w:instrText>
        </w:r>
      </w:ins>
      <w:r>
        <w:rPr>
          <w:noProof/>
          <w:webHidden/>
        </w:rPr>
      </w:r>
      <w:r>
        <w:rPr>
          <w:noProof/>
          <w:webHidden/>
        </w:rPr>
        <w:fldChar w:fldCharType="separate"/>
      </w:r>
      <w:ins w:id="567" w:author="Doherty, Michael" w:date="2024-08-30T08:15:00Z" w16du:dateUtc="2024-08-30T12:15:00Z">
        <w:r>
          <w:rPr>
            <w:noProof/>
            <w:webHidden/>
          </w:rPr>
          <w:t>3-131</w:t>
        </w:r>
        <w:r>
          <w:rPr>
            <w:noProof/>
            <w:webHidden/>
          </w:rPr>
          <w:fldChar w:fldCharType="end"/>
        </w:r>
        <w:r w:rsidRPr="000C77C5">
          <w:rPr>
            <w:rStyle w:val="Hyperlink"/>
            <w:noProof/>
          </w:rPr>
          <w:fldChar w:fldCharType="end"/>
        </w:r>
      </w:ins>
    </w:p>
    <w:p w14:paraId="3E0E140F" w14:textId="6CFAFC09" w:rsidR="00442609" w:rsidRDefault="00442609">
      <w:pPr>
        <w:pStyle w:val="TOC3"/>
        <w:tabs>
          <w:tab w:val="left" w:pos="1440"/>
        </w:tabs>
        <w:rPr>
          <w:ins w:id="568" w:author="Doherty, Michael" w:date="2024-08-30T08:15:00Z" w16du:dateUtc="2024-08-30T12:15:00Z"/>
          <w:rFonts w:asciiTheme="minorHAnsi" w:eastAsiaTheme="minorEastAsia" w:hAnsiTheme="minorHAnsi" w:cstheme="minorBidi"/>
          <w:noProof/>
          <w:kern w:val="2"/>
          <w:sz w:val="24"/>
          <w:szCs w:val="24"/>
          <w14:ligatures w14:val="standardContextual"/>
        </w:rPr>
      </w:pPr>
      <w:ins w:id="56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3.13.4</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Modification</w:t>
        </w:r>
        <w:r>
          <w:rPr>
            <w:noProof/>
            <w:webHidden/>
          </w:rPr>
          <w:tab/>
        </w:r>
        <w:r>
          <w:rPr>
            <w:noProof/>
            <w:webHidden/>
          </w:rPr>
          <w:fldChar w:fldCharType="begin"/>
        </w:r>
        <w:r>
          <w:rPr>
            <w:noProof/>
            <w:webHidden/>
          </w:rPr>
          <w:instrText xml:space="preserve"> PAGEREF _Toc175898321 \h </w:instrText>
        </w:r>
      </w:ins>
      <w:r>
        <w:rPr>
          <w:noProof/>
          <w:webHidden/>
        </w:rPr>
      </w:r>
      <w:r>
        <w:rPr>
          <w:noProof/>
          <w:webHidden/>
        </w:rPr>
        <w:fldChar w:fldCharType="separate"/>
      </w:r>
      <w:ins w:id="570" w:author="Doherty, Michael" w:date="2024-08-30T08:15:00Z" w16du:dateUtc="2024-08-30T12:15:00Z">
        <w:r>
          <w:rPr>
            <w:noProof/>
            <w:webHidden/>
          </w:rPr>
          <w:t>3-135</w:t>
        </w:r>
        <w:r>
          <w:rPr>
            <w:noProof/>
            <w:webHidden/>
          </w:rPr>
          <w:fldChar w:fldCharType="end"/>
        </w:r>
        <w:r w:rsidRPr="000C77C5">
          <w:rPr>
            <w:rStyle w:val="Hyperlink"/>
            <w:noProof/>
          </w:rPr>
          <w:fldChar w:fldCharType="end"/>
        </w:r>
      </w:ins>
    </w:p>
    <w:p w14:paraId="3D246A67" w14:textId="6B48B458" w:rsidR="00442609" w:rsidRDefault="00442609">
      <w:pPr>
        <w:pStyle w:val="TOC3"/>
        <w:tabs>
          <w:tab w:val="left" w:pos="1440"/>
        </w:tabs>
        <w:rPr>
          <w:ins w:id="571" w:author="Doherty, Michael" w:date="2024-08-30T08:15:00Z" w16du:dateUtc="2024-08-30T12:15:00Z"/>
          <w:rFonts w:asciiTheme="minorHAnsi" w:eastAsiaTheme="minorEastAsia" w:hAnsiTheme="minorHAnsi" w:cstheme="minorBidi"/>
          <w:noProof/>
          <w:kern w:val="2"/>
          <w:sz w:val="24"/>
          <w:szCs w:val="24"/>
          <w14:ligatures w14:val="standardContextual"/>
        </w:rPr>
      </w:pPr>
      <w:ins w:id="57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Deletion</w:t>
        </w:r>
        <w:r>
          <w:rPr>
            <w:noProof/>
            <w:webHidden/>
          </w:rPr>
          <w:tab/>
        </w:r>
        <w:r>
          <w:rPr>
            <w:noProof/>
            <w:webHidden/>
          </w:rPr>
          <w:fldChar w:fldCharType="begin"/>
        </w:r>
        <w:r>
          <w:rPr>
            <w:noProof/>
            <w:webHidden/>
          </w:rPr>
          <w:instrText xml:space="preserve"> PAGEREF _Toc175898322 \h </w:instrText>
        </w:r>
      </w:ins>
      <w:r>
        <w:rPr>
          <w:noProof/>
          <w:webHidden/>
        </w:rPr>
      </w:r>
      <w:r>
        <w:rPr>
          <w:noProof/>
          <w:webHidden/>
        </w:rPr>
        <w:fldChar w:fldCharType="separate"/>
      </w:r>
      <w:ins w:id="573" w:author="Doherty, Michael" w:date="2024-08-30T08:15:00Z" w16du:dateUtc="2024-08-30T12:15:00Z">
        <w:r>
          <w:rPr>
            <w:noProof/>
            <w:webHidden/>
          </w:rPr>
          <w:t>3-137</w:t>
        </w:r>
        <w:r>
          <w:rPr>
            <w:noProof/>
            <w:webHidden/>
          </w:rPr>
          <w:fldChar w:fldCharType="end"/>
        </w:r>
        <w:r w:rsidRPr="000C77C5">
          <w:rPr>
            <w:rStyle w:val="Hyperlink"/>
            <w:noProof/>
          </w:rPr>
          <w:fldChar w:fldCharType="end"/>
        </w:r>
      </w:ins>
    </w:p>
    <w:p w14:paraId="3912BAEC" w14:textId="409E7BE7" w:rsidR="00442609" w:rsidRDefault="00442609">
      <w:pPr>
        <w:pStyle w:val="TOC3"/>
        <w:tabs>
          <w:tab w:val="left" w:pos="1440"/>
        </w:tabs>
        <w:rPr>
          <w:ins w:id="574" w:author="Doherty, Michael" w:date="2024-08-30T08:15:00Z" w16du:dateUtc="2024-08-30T12:15:00Z"/>
          <w:rFonts w:asciiTheme="minorHAnsi" w:eastAsiaTheme="minorEastAsia" w:hAnsiTheme="minorHAnsi" w:cstheme="minorBidi"/>
          <w:noProof/>
          <w:kern w:val="2"/>
          <w:sz w:val="24"/>
          <w:szCs w:val="24"/>
          <w14:ligatures w14:val="standardContextual"/>
        </w:rPr>
      </w:pPr>
      <w:ins w:id="57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3.13.6</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Query</w:t>
        </w:r>
        <w:r>
          <w:rPr>
            <w:noProof/>
            <w:webHidden/>
          </w:rPr>
          <w:tab/>
        </w:r>
        <w:r>
          <w:rPr>
            <w:noProof/>
            <w:webHidden/>
          </w:rPr>
          <w:fldChar w:fldCharType="begin"/>
        </w:r>
        <w:r>
          <w:rPr>
            <w:noProof/>
            <w:webHidden/>
          </w:rPr>
          <w:instrText xml:space="preserve"> PAGEREF _Toc175898323 \h </w:instrText>
        </w:r>
      </w:ins>
      <w:r>
        <w:rPr>
          <w:noProof/>
          <w:webHidden/>
        </w:rPr>
      </w:r>
      <w:r>
        <w:rPr>
          <w:noProof/>
          <w:webHidden/>
        </w:rPr>
        <w:fldChar w:fldCharType="separate"/>
      </w:r>
      <w:ins w:id="576" w:author="Doherty, Michael" w:date="2024-08-30T08:15:00Z" w16du:dateUtc="2024-08-30T12:15:00Z">
        <w:r>
          <w:rPr>
            <w:noProof/>
            <w:webHidden/>
          </w:rPr>
          <w:t>3-138</w:t>
        </w:r>
        <w:r>
          <w:rPr>
            <w:noProof/>
            <w:webHidden/>
          </w:rPr>
          <w:fldChar w:fldCharType="end"/>
        </w:r>
        <w:r w:rsidRPr="000C77C5">
          <w:rPr>
            <w:rStyle w:val="Hyperlink"/>
            <w:noProof/>
          </w:rPr>
          <w:fldChar w:fldCharType="end"/>
        </w:r>
      </w:ins>
    </w:p>
    <w:p w14:paraId="1E99D0D8" w14:textId="4DE2A748" w:rsidR="00442609" w:rsidRDefault="00442609">
      <w:pPr>
        <w:pStyle w:val="TOC3"/>
        <w:tabs>
          <w:tab w:val="left" w:pos="1440"/>
        </w:tabs>
        <w:rPr>
          <w:ins w:id="577" w:author="Doherty, Michael" w:date="2024-08-30T08:15:00Z" w16du:dateUtc="2024-08-30T12:15:00Z"/>
          <w:rFonts w:asciiTheme="minorHAnsi" w:eastAsiaTheme="minorEastAsia" w:hAnsiTheme="minorHAnsi" w:cstheme="minorBidi"/>
          <w:noProof/>
          <w:kern w:val="2"/>
          <w:sz w:val="24"/>
          <w:szCs w:val="24"/>
          <w14:ligatures w14:val="standardContextual"/>
        </w:rPr>
      </w:pPr>
      <w:ins w:id="57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3.13.7</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Default Routing Restoration</w:t>
        </w:r>
        <w:r>
          <w:rPr>
            <w:noProof/>
            <w:webHidden/>
          </w:rPr>
          <w:tab/>
        </w:r>
        <w:r>
          <w:rPr>
            <w:noProof/>
            <w:webHidden/>
          </w:rPr>
          <w:fldChar w:fldCharType="begin"/>
        </w:r>
        <w:r>
          <w:rPr>
            <w:noProof/>
            <w:webHidden/>
          </w:rPr>
          <w:instrText xml:space="preserve"> PAGEREF _Toc175898324 \h </w:instrText>
        </w:r>
      </w:ins>
      <w:r>
        <w:rPr>
          <w:noProof/>
          <w:webHidden/>
        </w:rPr>
      </w:r>
      <w:r>
        <w:rPr>
          <w:noProof/>
          <w:webHidden/>
        </w:rPr>
        <w:fldChar w:fldCharType="separate"/>
      </w:r>
      <w:ins w:id="579" w:author="Doherty, Michael" w:date="2024-08-30T08:15:00Z" w16du:dateUtc="2024-08-30T12:15:00Z">
        <w:r>
          <w:rPr>
            <w:noProof/>
            <w:webHidden/>
          </w:rPr>
          <w:t>3-139</w:t>
        </w:r>
        <w:r>
          <w:rPr>
            <w:noProof/>
            <w:webHidden/>
          </w:rPr>
          <w:fldChar w:fldCharType="end"/>
        </w:r>
        <w:r w:rsidRPr="000C77C5">
          <w:rPr>
            <w:rStyle w:val="Hyperlink"/>
            <w:noProof/>
          </w:rPr>
          <w:fldChar w:fldCharType="end"/>
        </w:r>
      </w:ins>
    </w:p>
    <w:p w14:paraId="0DEDB188" w14:textId="65D58381" w:rsidR="00442609" w:rsidRDefault="00442609">
      <w:pPr>
        <w:pStyle w:val="TOC3"/>
        <w:tabs>
          <w:tab w:val="left" w:pos="1440"/>
        </w:tabs>
        <w:rPr>
          <w:ins w:id="580" w:author="Doherty, Michael" w:date="2024-08-30T08:15:00Z" w16du:dateUtc="2024-08-30T12:15:00Z"/>
          <w:rFonts w:asciiTheme="minorHAnsi" w:eastAsiaTheme="minorEastAsia" w:hAnsiTheme="minorHAnsi" w:cstheme="minorBidi"/>
          <w:noProof/>
          <w:kern w:val="2"/>
          <w:sz w:val="24"/>
          <w:szCs w:val="24"/>
          <w14:ligatures w14:val="standardContextual"/>
        </w:rPr>
      </w:pPr>
      <w:ins w:id="58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3.13.8</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Re-Send</w:t>
        </w:r>
        <w:r>
          <w:rPr>
            <w:noProof/>
            <w:webHidden/>
          </w:rPr>
          <w:tab/>
        </w:r>
        <w:r>
          <w:rPr>
            <w:noProof/>
            <w:webHidden/>
          </w:rPr>
          <w:fldChar w:fldCharType="begin"/>
        </w:r>
        <w:r>
          <w:rPr>
            <w:noProof/>
            <w:webHidden/>
          </w:rPr>
          <w:instrText xml:space="preserve"> PAGEREF _Toc175898325 \h </w:instrText>
        </w:r>
      </w:ins>
      <w:r>
        <w:rPr>
          <w:noProof/>
          <w:webHidden/>
        </w:rPr>
      </w:r>
      <w:r>
        <w:rPr>
          <w:noProof/>
          <w:webHidden/>
        </w:rPr>
        <w:fldChar w:fldCharType="separate"/>
      </w:r>
      <w:ins w:id="582" w:author="Doherty, Michael" w:date="2024-08-30T08:15:00Z" w16du:dateUtc="2024-08-30T12:15:00Z">
        <w:r>
          <w:rPr>
            <w:noProof/>
            <w:webHidden/>
          </w:rPr>
          <w:t>3-139</w:t>
        </w:r>
        <w:r>
          <w:rPr>
            <w:noProof/>
            <w:webHidden/>
          </w:rPr>
          <w:fldChar w:fldCharType="end"/>
        </w:r>
        <w:r w:rsidRPr="000C77C5">
          <w:rPr>
            <w:rStyle w:val="Hyperlink"/>
            <w:noProof/>
          </w:rPr>
          <w:fldChar w:fldCharType="end"/>
        </w:r>
      </w:ins>
    </w:p>
    <w:p w14:paraId="72C077AF" w14:textId="2A7F8146" w:rsidR="00442609" w:rsidRDefault="00442609">
      <w:pPr>
        <w:pStyle w:val="TOC2"/>
        <w:tabs>
          <w:tab w:val="left" w:pos="960"/>
        </w:tabs>
        <w:rPr>
          <w:ins w:id="58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8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Linked Action Replies</w:t>
        </w:r>
        <w:r>
          <w:rPr>
            <w:noProof/>
            <w:webHidden/>
          </w:rPr>
          <w:tab/>
        </w:r>
        <w:r>
          <w:rPr>
            <w:noProof/>
            <w:webHidden/>
          </w:rPr>
          <w:fldChar w:fldCharType="begin"/>
        </w:r>
        <w:r>
          <w:rPr>
            <w:noProof/>
            <w:webHidden/>
          </w:rPr>
          <w:instrText xml:space="preserve"> PAGEREF _Toc175898326 \h </w:instrText>
        </w:r>
      </w:ins>
      <w:r>
        <w:rPr>
          <w:noProof/>
          <w:webHidden/>
        </w:rPr>
      </w:r>
      <w:r>
        <w:rPr>
          <w:noProof/>
          <w:webHidden/>
        </w:rPr>
        <w:fldChar w:fldCharType="separate"/>
      </w:r>
      <w:ins w:id="585" w:author="Doherty, Michael" w:date="2024-08-30T08:15:00Z" w16du:dateUtc="2024-08-30T12:15:00Z">
        <w:r>
          <w:rPr>
            <w:noProof/>
            <w:webHidden/>
          </w:rPr>
          <w:t>3-141</w:t>
        </w:r>
        <w:r>
          <w:rPr>
            <w:noProof/>
            <w:webHidden/>
          </w:rPr>
          <w:fldChar w:fldCharType="end"/>
        </w:r>
        <w:r w:rsidRPr="000C77C5">
          <w:rPr>
            <w:rStyle w:val="Hyperlink"/>
            <w:noProof/>
          </w:rPr>
          <w:fldChar w:fldCharType="end"/>
        </w:r>
      </w:ins>
    </w:p>
    <w:p w14:paraId="5CBC6723" w14:textId="6B980960" w:rsidR="00442609" w:rsidRDefault="00442609">
      <w:pPr>
        <w:pStyle w:val="TOC2"/>
        <w:tabs>
          <w:tab w:val="left" w:pos="960"/>
        </w:tabs>
        <w:rPr>
          <w:ins w:id="58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8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GTT Validation Processing by the NPAC SMS</w:t>
        </w:r>
        <w:r>
          <w:rPr>
            <w:noProof/>
            <w:webHidden/>
          </w:rPr>
          <w:tab/>
        </w:r>
        <w:r>
          <w:rPr>
            <w:noProof/>
            <w:webHidden/>
          </w:rPr>
          <w:fldChar w:fldCharType="begin"/>
        </w:r>
        <w:r>
          <w:rPr>
            <w:noProof/>
            <w:webHidden/>
          </w:rPr>
          <w:instrText xml:space="preserve"> PAGEREF _Toc175898327 \h </w:instrText>
        </w:r>
      </w:ins>
      <w:r>
        <w:rPr>
          <w:noProof/>
          <w:webHidden/>
        </w:rPr>
      </w:r>
      <w:r>
        <w:rPr>
          <w:noProof/>
          <w:webHidden/>
        </w:rPr>
        <w:fldChar w:fldCharType="separate"/>
      </w:r>
      <w:ins w:id="588" w:author="Doherty, Michael" w:date="2024-08-30T08:15:00Z" w16du:dateUtc="2024-08-30T12:15:00Z">
        <w:r>
          <w:rPr>
            <w:noProof/>
            <w:webHidden/>
          </w:rPr>
          <w:t>3-145</w:t>
        </w:r>
        <w:r>
          <w:rPr>
            <w:noProof/>
            <w:webHidden/>
          </w:rPr>
          <w:fldChar w:fldCharType="end"/>
        </w:r>
        <w:r w:rsidRPr="000C77C5">
          <w:rPr>
            <w:rStyle w:val="Hyperlink"/>
            <w:noProof/>
          </w:rPr>
          <w:fldChar w:fldCharType="end"/>
        </w:r>
      </w:ins>
    </w:p>
    <w:p w14:paraId="42CD9F94" w14:textId="2C22416B" w:rsidR="00442609" w:rsidRDefault="00442609">
      <w:pPr>
        <w:pStyle w:val="TOC3"/>
        <w:tabs>
          <w:tab w:val="left" w:pos="1440"/>
        </w:tabs>
        <w:rPr>
          <w:ins w:id="589" w:author="Doherty, Michael" w:date="2024-08-30T08:15:00Z" w16du:dateUtc="2024-08-30T12:15:00Z"/>
          <w:rFonts w:asciiTheme="minorHAnsi" w:eastAsiaTheme="minorEastAsia" w:hAnsiTheme="minorHAnsi" w:cstheme="minorBidi"/>
          <w:noProof/>
          <w:kern w:val="2"/>
          <w:sz w:val="24"/>
          <w:szCs w:val="24"/>
          <w14:ligatures w14:val="standardContextual"/>
        </w:rPr>
      </w:pPr>
      <w:ins w:id="59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3.15.1</w:t>
        </w:r>
        <w:r>
          <w:rPr>
            <w:rFonts w:asciiTheme="minorHAnsi" w:eastAsiaTheme="minorEastAsia" w:hAnsiTheme="minorHAnsi" w:cstheme="minorBidi"/>
            <w:noProof/>
            <w:kern w:val="2"/>
            <w:sz w:val="24"/>
            <w:szCs w:val="24"/>
            <w14:ligatures w14:val="standardContextual"/>
          </w:rPr>
          <w:tab/>
        </w:r>
        <w:r w:rsidRPr="000C77C5">
          <w:rPr>
            <w:rStyle w:val="Hyperlink"/>
            <w:noProof/>
          </w:rPr>
          <w:t>Sub System Number (SSN) Edit Flag Indicator</w:t>
        </w:r>
        <w:r>
          <w:rPr>
            <w:noProof/>
            <w:webHidden/>
          </w:rPr>
          <w:tab/>
        </w:r>
        <w:r>
          <w:rPr>
            <w:noProof/>
            <w:webHidden/>
          </w:rPr>
          <w:fldChar w:fldCharType="begin"/>
        </w:r>
        <w:r>
          <w:rPr>
            <w:noProof/>
            <w:webHidden/>
          </w:rPr>
          <w:instrText xml:space="preserve"> PAGEREF _Toc175898328 \h </w:instrText>
        </w:r>
      </w:ins>
      <w:r>
        <w:rPr>
          <w:noProof/>
          <w:webHidden/>
        </w:rPr>
      </w:r>
      <w:r>
        <w:rPr>
          <w:noProof/>
          <w:webHidden/>
        </w:rPr>
        <w:fldChar w:fldCharType="separate"/>
      </w:r>
      <w:ins w:id="591" w:author="Doherty, Michael" w:date="2024-08-30T08:15:00Z" w16du:dateUtc="2024-08-30T12:15:00Z">
        <w:r>
          <w:rPr>
            <w:noProof/>
            <w:webHidden/>
          </w:rPr>
          <w:t>3-145</w:t>
        </w:r>
        <w:r>
          <w:rPr>
            <w:noProof/>
            <w:webHidden/>
          </w:rPr>
          <w:fldChar w:fldCharType="end"/>
        </w:r>
        <w:r w:rsidRPr="000C77C5">
          <w:rPr>
            <w:rStyle w:val="Hyperlink"/>
            <w:noProof/>
          </w:rPr>
          <w:fldChar w:fldCharType="end"/>
        </w:r>
      </w:ins>
    </w:p>
    <w:p w14:paraId="656FBFE3" w14:textId="55CEDD12" w:rsidR="00442609" w:rsidRDefault="00442609">
      <w:pPr>
        <w:pStyle w:val="TOC3"/>
        <w:tabs>
          <w:tab w:val="left" w:pos="1440"/>
        </w:tabs>
        <w:rPr>
          <w:ins w:id="592" w:author="Doherty, Michael" w:date="2024-08-30T08:15:00Z" w16du:dateUtc="2024-08-30T12:15:00Z"/>
          <w:rFonts w:asciiTheme="minorHAnsi" w:eastAsiaTheme="minorEastAsia" w:hAnsiTheme="minorHAnsi" w:cstheme="minorBidi"/>
          <w:noProof/>
          <w:kern w:val="2"/>
          <w:sz w:val="24"/>
          <w:szCs w:val="24"/>
          <w14:ligatures w14:val="standardContextual"/>
        </w:rPr>
      </w:pPr>
      <w:ins w:id="59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"_Toc175898329"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3.15.2</w:t>
        </w:r>
        <w:r>
          <w:rPr>
            <w:rFonts w:asciiTheme="minorHAnsi" w:eastAsiaTheme="minorEastAsia" w:hAnsiTheme="minorHAnsi" w:cstheme="minorBidi"/>
            <w:noProof/>
            <w:kern w:val="2"/>
            <w:sz w:val="24"/>
            <w:szCs w:val="24"/>
            <w14:ligatures w14:val="standardContextual"/>
          </w:rPr>
          <w:tab/>
        </w:r>
        <w:r w:rsidRPr="000C77C5">
          <w:rPr>
            <w:rStyle w:val="Hyperlink"/>
            <w:noProof/>
          </w:rPr>
          <w:t>Global GTT Validations</w:t>
        </w:r>
        <w:r>
          <w:rPr>
            <w:noProof/>
            <w:webHidden/>
          </w:rPr>
          <w:tab/>
        </w:r>
        <w:r>
          <w:rPr>
            <w:noProof/>
            <w:webHidden/>
          </w:rPr>
          <w:fldChar w:fldCharType="begin"/>
        </w:r>
        <w:r>
          <w:rPr>
            <w:noProof/>
            <w:webHidden/>
          </w:rPr>
          <w:instrText xml:space="preserve"> PAGEREF _Toc175898329 \h </w:instrText>
        </w:r>
      </w:ins>
      <w:r>
        <w:rPr>
          <w:noProof/>
          <w:webHidden/>
        </w:rPr>
      </w:r>
      <w:r>
        <w:rPr>
          <w:noProof/>
          <w:webHidden/>
        </w:rPr>
        <w:fldChar w:fldCharType="separate"/>
      </w:r>
      <w:ins w:id="594" w:author="Doherty, Michael" w:date="2024-08-30T08:15:00Z" w16du:dateUtc="2024-08-30T12:15:00Z">
        <w:r>
          <w:rPr>
            <w:noProof/>
            <w:webHidden/>
          </w:rPr>
          <w:t>3-147</w:t>
        </w:r>
        <w:r>
          <w:rPr>
            <w:noProof/>
            <w:webHidden/>
          </w:rPr>
          <w:fldChar w:fldCharType="end"/>
        </w:r>
        <w:r w:rsidRPr="000C77C5">
          <w:rPr>
            <w:rStyle w:val="Hyperlink"/>
            <w:noProof/>
          </w:rPr>
          <w:fldChar w:fldCharType="end"/>
        </w:r>
      </w:ins>
    </w:p>
    <w:p w14:paraId="0B21607A" w14:textId="7FD513A1" w:rsidR="00442609" w:rsidRDefault="00442609">
      <w:pPr>
        <w:pStyle w:val="TOC2"/>
        <w:tabs>
          <w:tab w:val="left" w:pos="960"/>
        </w:tabs>
        <w:rPr>
          <w:ins w:id="59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9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_Toc175898330 \h </w:instrText>
        </w:r>
      </w:ins>
      <w:r>
        <w:rPr>
          <w:noProof/>
          <w:webHidden/>
        </w:rPr>
      </w:r>
      <w:r>
        <w:rPr>
          <w:noProof/>
          <w:webHidden/>
        </w:rPr>
        <w:fldChar w:fldCharType="separate"/>
      </w:r>
      <w:ins w:id="597" w:author="Doherty, Michael" w:date="2024-08-30T08:15:00Z" w16du:dateUtc="2024-08-30T12:15:00Z">
        <w:r>
          <w:rPr>
            <w:noProof/>
            <w:webHidden/>
          </w:rPr>
          <w:t>3-153</w:t>
        </w:r>
        <w:r>
          <w:rPr>
            <w:noProof/>
            <w:webHidden/>
          </w:rPr>
          <w:fldChar w:fldCharType="end"/>
        </w:r>
        <w:r w:rsidRPr="000C77C5">
          <w:rPr>
            <w:rStyle w:val="Hyperlink"/>
            <w:noProof/>
          </w:rPr>
          <w:fldChar w:fldCharType="end"/>
        </w:r>
      </w:ins>
    </w:p>
    <w:p w14:paraId="1A7EE936" w14:textId="0EEEB0F4" w:rsidR="00442609" w:rsidRDefault="00442609">
      <w:pPr>
        <w:pStyle w:val="TOC2"/>
        <w:tabs>
          <w:tab w:val="left" w:pos="960"/>
        </w:tabs>
        <w:rPr>
          <w:ins w:id="598"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59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3.17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Customer Onboarding</w:t>
        </w:r>
        <w:r>
          <w:rPr>
            <w:noProof/>
            <w:webHidden/>
          </w:rPr>
          <w:tab/>
        </w:r>
        <w:r>
          <w:rPr>
            <w:noProof/>
            <w:webHidden/>
          </w:rPr>
          <w:fldChar w:fldCharType="begin"/>
        </w:r>
        <w:r>
          <w:rPr>
            <w:noProof/>
            <w:webHidden/>
          </w:rPr>
          <w:instrText xml:space="preserve"> PAGEREF _Toc175898331 \h </w:instrText>
        </w:r>
      </w:ins>
      <w:r>
        <w:rPr>
          <w:noProof/>
          <w:webHidden/>
        </w:rPr>
      </w:r>
      <w:r>
        <w:rPr>
          <w:noProof/>
          <w:webHidden/>
        </w:rPr>
        <w:fldChar w:fldCharType="separate"/>
      </w:r>
      <w:ins w:id="600" w:author="Doherty, Michael" w:date="2024-08-30T08:15:00Z" w16du:dateUtc="2024-08-30T12:15:00Z">
        <w:r>
          <w:rPr>
            <w:noProof/>
            <w:webHidden/>
          </w:rPr>
          <w:t>3-154</w:t>
        </w:r>
        <w:r>
          <w:rPr>
            <w:noProof/>
            <w:webHidden/>
          </w:rPr>
          <w:fldChar w:fldCharType="end"/>
        </w:r>
        <w:r w:rsidRPr="000C77C5">
          <w:rPr>
            <w:rStyle w:val="Hyperlink"/>
            <w:noProof/>
          </w:rPr>
          <w:fldChar w:fldCharType="end"/>
        </w:r>
      </w:ins>
    </w:p>
    <w:p w14:paraId="11C57BA3" w14:textId="4B1A6437" w:rsidR="00442609" w:rsidRDefault="00442609">
      <w:pPr>
        <w:pStyle w:val="TOC1"/>
        <w:tabs>
          <w:tab w:val="left" w:pos="475"/>
        </w:tabs>
        <w:rPr>
          <w:ins w:id="601"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60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Service Provider Data Administration</w:t>
        </w:r>
        <w:r>
          <w:rPr>
            <w:noProof/>
            <w:webHidden/>
          </w:rPr>
          <w:tab/>
        </w:r>
        <w:r>
          <w:rPr>
            <w:noProof/>
            <w:webHidden/>
          </w:rPr>
          <w:fldChar w:fldCharType="begin"/>
        </w:r>
        <w:r>
          <w:rPr>
            <w:noProof/>
            <w:webHidden/>
          </w:rPr>
          <w:instrText xml:space="preserve"> PAGEREF _Toc175898332 \h </w:instrText>
        </w:r>
      </w:ins>
      <w:r>
        <w:rPr>
          <w:noProof/>
          <w:webHidden/>
        </w:rPr>
      </w:r>
      <w:r>
        <w:rPr>
          <w:noProof/>
          <w:webHidden/>
        </w:rPr>
        <w:fldChar w:fldCharType="separate"/>
      </w:r>
      <w:ins w:id="603" w:author="Doherty, Michael" w:date="2024-08-30T08:15:00Z" w16du:dateUtc="2024-08-30T12:15:00Z">
        <w:r>
          <w:rPr>
            <w:noProof/>
            <w:webHidden/>
          </w:rPr>
          <w:t>4-1</w:t>
        </w:r>
        <w:r>
          <w:rPr>
            <w:noProof/>
            <w:webHidden/>
          </w:rPr>
          <w:fldChar w:fldCharType="end"/>
        </w:r>
        <w:r w:rsidRPr="000C77C5">
          <w:rPr>
            <w:rStyle w:val="Hyperlink"/>
            <w:noProof/>
          </w:rPr>
          <w:fldChar w:fldCharType="end"/>
        </w:r>
      </w:ins>
    </w:p>
    <w:p w14:paraId="6024C679" w14:textId="3A9F369E" w:rsidR="00442609" w:rsidRDefault="00442609">
      <w:pPr>
        <w:pStyle w:val="TOC2"/>
        <w:tabs>
          <w:tab w:val="left" w:pos="960"/>
        </w:tabs>
        <w:rPr>
          <w:ins w:id="60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60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Data Administration and Management</w:t>
        </w:r>
        <w:r>
          <w:rPr>
            <w:noProof/>
            <w:webHidden/>
          </w:rPr>
          <w:tab/>
        </w:r>
        <w:r>
          <w:rPr>
            <w:noProof/>
            <w:webHidden/>
          </w:rPr>
          <w:fldChar w:fldCharType="begin"/>
        </w:r>
        <w:r>
          <w:rPr>
            <w:noProof/>
            <w:webHidden/>
          </w:rPr>
          <w:instrText xml:space="preserve"> PAGEREF _Toc175898333 \h </w:instrText>
        </w:r>
      </w:ins>
      <w:r>
        <w:rPr>
          <w:noProof/>
          <w:webHidden/>
        </w:rPr>
      </w:r>
      <w:r>
        <w:rPr>
          <w:noProof/>
          <w:webHidden/>
        </w:rPr>
        <w:fldChar w:fldCharType="separate"/>
      </w:r>
      <w:ins w:id="606" w:author="Doherty, Michael" w:date="2024-08-30T08:15:00Z" w16du:dateUtc="2024-08-30T12:15:00Z">
        <w:r>
          <w:rPr>
            <w:noProof/>
            <w:webHidden/>
          </w:rPr>
          <w:t>4-1</w:t>
        </w:r>
        <w:r>
          <w:rPr>
            <w:noProof/>
            <w:webHidden/>
          </w:rPr>
          <w:fldChar w:fldCharType="end"/>
        </w:r>
        <w:r w:rsidRPr="000C77C5">
          <w:rPr>
            <w:rStyle w:val="Hyperlink"/>
            <w:noProof/>
          </w:rPr>
          <w:fldChar w:fldCharType="end"/>
        </w:r>
      </w:ins>
    </w:p>
    <w:p w14:paraId="7DDEFAE0" w14:textId="5C268D02" w:rsidR="00442609" w:rsidRDefault="00442609">
      <w:pPr>
        <w:pStyle w:val="TOC3"/>
        <w:tabs>
          <w:tab w:val="left" w:pos="1200"/>
        </w:tabs>
        <w:rPr>
          <w:ins w:id="607" w:author="Doherty, Michael" w:date="2024-08-30T08:15:00Z" w16du:dateUtc="2024-08-30T12:15:00Z"/>
          <w:rFonts w:asciiTheme="minorHAnsi" w:eastAsiaTheme="minorEastAsia" w:hAnsiTheme="minorHAnsi" w:cstheme="minorBidi"/>
          <w:noProof/>
          <w:kern w:val="2"/>
          <w:sz w:val="24"/>
          <w:szCs w:val="24"/>
          <w14:ligatures w14:val="standardContextual"/>
        </w:rPr>
      </w:pPr>
      <w:ins w:id="60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_Toc175898334 \h </w:instrText>
        </w:r>
      </w:ins>
      <w:r>
        <w:rPr>
          <w:noProof/>
          <w:webHidden/>
        </w:rPr>
      </w:r>
      <w:r>
        <w:rPr>
          <w:noProof/>
          <w:webHidden/>
        </w:rPr>
        <w:fldChar w:fldCharType="separate"/>
      </w:r>
      <w:ins w:id="609" w:author="Doherty, Michael" w:date="2024-08-30T08:15:00Z" w16du:dateUtc="2024-08-30T12:15:00Z">
        <w:r>
          <w:rPr>
            <w:noProof/>
            <w:webHidden/>
          </w:rPr>
          <w:t>4-1</w:t>
        </w:r>
        <w:r>
          <w:rPr>
            <w:noProof/>
            <w:webHidden/>
          </w:rPr>
          <w:fldChar w:fldCharType="end"/>
        </w:r>
        <w:r w:rsidRPr="000C77C5">
          <w:rPr>
            <w:rStyle w:val="Hyperlink"/>
            <w:noProof/>
          </w:rPr>
          <w:fldChar w:fldCharType="end"/>
        </w:r>
      </w:ins>
    </w:p>
    <w:p w14:paraId="6E4B6B4B" w14:textId="7D8180EE" w:rsidR="00442609" w:rsidRDefault="00442609">
      <w:pPr>
        <w:pStyle w:val="TOC3"/>
        <w:tabs>
          <w:tab w:val="left" w:pos="1200"/>
        </w:tabs>
        <w:rPr>
          <w:ins w:id="610" w:author="Doherty, Michael" w:date="2024-08-30T08:15:00Z" w16du:dateUtc="2024-08-30T12:15:00Z"/>
          <w:rFonts w:asciiTheme="minorHAnsi" w:eastAsiaTheme="minorEastAsia" w:hAnsiTheme="minorHAnsi" w:cstheme="minorBidi"/>
          <w:noProof/>
          <w:kern w:val="2"/>
          <w:sz w:val="24"/>
          <w:szCs w:val="24"/>
          <w14:ligatures w14:val="standardContextual"/>
        </w:rPr>
      </w:pPr>
      <w:ins w:id="61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_Toc175898335 \h </w:instrText>
        </w:r>
      </w:ins>
      <w:r>
        <w:rPr>
          <w:noProof/>
          <w:webHidden/>
        </w:rPr>
      </w:r>
      <w:r>
        <w:rPr>
          <w:noProof/>
          <w:webHidden/>
        </w:rPr>
        <w:fldChar w:fldCharType="separate"/>
      </w:r>
      <w:ins w:id="612" w:author="Doherty, Michael" w:date="2024-08-30T08:15:00Z" w16du:dateUtc="2024-08-30T12:15:00Z">
        <w:r>
          <w:rPr>
            <w:noProof/>
            <w:webHidden/>
          </w:rPr>
          <w:t>4-2</w:t>
        </w:r>
        <w:r>
          <w:rPr>
            <w:noProof/>
            <w:webHidden/>
          </w:rPr>
          <w:fldChar w:fldCharType="end"/>
        </w:r>
        <w:r w:rsidRPr="000C77C5">
          <w:rPr>
            <w:rStyle w:val="Hyperlink"/>
            <w:noProof/>
          </w:rPr>
          <w:fldChar w:fldCharType="end"/>
        </w:r>
      </w:ins>
    </w:p>
    <w:p w14:paraId="5E600944" w14:textId="5C0D1841" w:rsidR="00442609" w:rsidRDefault="00442609">
      <w:pPr>
        <w:pStyle w:val="TOC4"/>
        <w:tabs>
          <w:tab w:val="left" w:pos="1680"/>
        </w:tabs>
        <w:rPr>
          <w:ins w:id="613" w:author="Doherty, Michael" w:date="2024-08-30T08:15:00Z" w16du:dateUtc="2024-08-30T12:15:00Z"/>
          <w:rFonts w:asciiTheme="minorHAnsi" w:eastAsiaTheme="minorEastAsia" w:hAnsiTheme="minorHAnsi" w:cstheme="minorBidi"/>
          <w:noProof/>
          <w:kern w:val="2"/>
          <w:sz w:val="24"/>
          <w:szCs w:val="24"/>
          <w14:ligatures w14:val="standardContextual"/>
        </w:rPr>
      </w:pPr>
      <w:ins w:id="61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Creation</w:t>
        </w:r>
        <w:r>
          <w:rPr>
            <w:noProof/>
            <w:webHidden/>
          </w:rPr>
          <w:tab/>
        </w:r>
        <w:r>
          <w:rPr>
            <w:noProof/>
            <w:webHidden/>
          </w:rPr>
          <w:fldChar w:fldCharType="begin"/>
        </w:r>
        <w:r>
          <w:rPr>
            <w:noProof/>
            <w:webHidden/>
          </w:rPr>
          <w:instrText xml:space="preserve"> PAGEREF _Toc175898336 \h </w:instrText>
        </w:r>
      </w:ins>
      <w:r>
        <w:rPr>
          <w:noProof/>
          <w:webHidden/>
        </w:rPr>
      </w:r>
      <w:r>
        <w:rPr>
          <w:noProof/>
          <w:webHidden/>
        </w:rPr>
        <w:fldChar w:fldCharType="separate"/>
      </w:r>
      <w:ins w:id="615" w:author="Doherty, Michael" w:date="2024-08-30T08:15:00Z" w16du:dateUtc="2024-08-30T12:15:00Z">
        <w:r>
          <w:rPr>
            <w:noProof/>
            <w:webHidden/>
          </w:rPr>
          <w:t>4-2</w:t>
        </w:r>
        <w:r>
          <w:rPr>
            <w:noProof/>
            <w:webHidden/>
          </w:rPr>
          <w:fldChar w:fldCharType="end"/>
        </w:r>
        <w:r w:rsidRPr="000C77C5">
          <w:rPr>
            <w:rStyle w:val="Hyperlink"/>
            <w:noProof/>
          </w:rPr>
          <w:fldChar w:fldCharType="end"/>
        </w:r>
      </w:ins>
    </w:p>
    <w:p w14:paraId="25505AA2" w14:textId="7669D7AB" w:rsidR="00442609" w:rsidRDefault="00442609">
      <w:pPr>
        <w:pStyle w:val="TOC4"/>
        <w:tabs>
          <w:tab w:val="left" w:pos="1680"/>
        </w:tabs>
        <w:rPr>
          <w:ins w:id="616" w:author="Doherty, Michael" w:date="2024-08-30T08:15:00Z" w16du:dateUtc="2024-08-30T12:15:00Z"/>
          <w:rFonts w:asciiTheme="minorHAnsi" w:eastAsiaTheme="minorEastAsia" w:hAnsiTheme="minorHAnsi" w:cstheme="minorBidi"/>
          <w:noProof/>
          <w:kern w:val="2"/>
          <w:sz w:val="24"/>
          <w:szCs w:val="24"/>
          <w14:ligatures w14:val="standardContextual"/>
        </w:rPr>
      </w:pPr>
      <w:ins w:id="61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Modification</w:t>
        </w:r>
        <w:r>
          <w:rPr>
            <w:noProof/>
            <w:webHidden/>
          </w:rPr>
          <w:tab/>
        </w:r>
        <w:r>
          <w:rPr>
            <w:noProof/>
            <w:webHidden/>
          </w:rPr>
          <w:fldChar w:fldCharType="begin"/>
        </w:r>
        <w:r>
          <w:rPr>
            <w:noProof/>
            <w:webHidden/>
          </w:rPr>
          <w:instrText xml:space="preserve"> PAGEREF _Toc175898337 \h </w:instrText>
        </w:r>
      </w:ins>
      <w:r>
        <w:rPr>
          <w:noProof/>
          <w:webHidden/>
        </w:rPr>
      </w:r>
      <w:r>
        <w:rPr>
          <w:noProof/>
          <w:webHidden/>
        </w:rPr>
        <w:fldChar w:fldCharType="separate"/>
      </w:r>
      <w:ins w:id="618" w:author="Doherty, Michael" w:date="2024-08-30T08:15:00Z" w16du:dateUtc="2024-08-30T12:15:00Z">
        <w:r>
          <w:rPr>
            <w:noProof/>
            <w:webHidden/>
          </w:rPr>
          <w:t>4-7</w:t>
        </w:r>
        <w:r>
          <w:rPr>
            <w:noProof/>
            <w:webHidden/>
          </w:rPr>
          <w:fldChar w:fldCharType="end"/>
        </w:r>
        <w:r w:rsidRPr="000C77C5">
          <w:rPr>
            <w:rStyle w:val="Hyperlink"/>
            <w:noProof/>
          </w:rPr>
          <w:fldChar w:fldCharType="end"/>
        </w:r>
      </w:ins>
    </w:p>
    <w:p w14:paraId="16B1C608" w14:textId="650391C1" w:rsidR="00442609" w:rsidRDefault="00442609">
      <w:pPr>
        <w:pStyle w:val="TOC4"/>
        <w:tabs>
          <w:tab w:val="left" w:pos="1680"/>
        </w:tabs>
        <w:rPr>
          <w:ins w:id="619" w:author="Doherty, Michael" w:date="2024-08-30T08:15:00Z" w16du:dateUtc="2024-08-30T12:15:00Z"/>
          <w:rFonts w:asciiTheme="minorHAnsi" w:eastAsiaTheme="minorEastAsia" w:hAnsiTheme="minorHAnsi" w:cstheme="minorBidi"/>
          <w:noProof/>
          <w:kern w:val="2"/>
          <w:sz w:val="24"/>
          <w:szCs w:val="24"/>
          <w14:ligatures w14:val="standardContextual"/>
        </w:rPr>
      </w:pPr>
      <w:ins w:id="62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4.1.2.3</w:t>
        </w:r>
        <w:r>
          <w:rPr>
            <w:rFonts w:asciiTheme="minorHAnsi" w:eastAsiaTheme="minorEastAsia" w:hAnsiTheme="minorHAnsi" w:cstheme="minorBidi"/>
            <w:noProof/>
            <w:kern w:val="2"/>
            <w:sz w:val="24"/>
            <w:szCs w:val="24"/>
            <w14:ligatures w14:val="standardContextual"/>
          </w:rPr>
          <w:tab/>
        </w:r>
        <w:r w:rsidRPr="000C77C5">
          <w:rPr>
            <w:rStyle w:val="Hyperlink"/>
            <w:noProof/>
          </w:rPr>
          <w:t>Delete Service Provider Data</w:t>
        </w:r>
        <w:r>
          <w:rPr>
            <w:noProof/>
            <w:webHidden/>
          </w:rPr>
          <w:tab/>
        </w:r>
        <w:r>
          <w:rPr>
            <w:noProof/>
            <w:webHidden/>
          </w:rPr>
          <w:fldChar w:fldCharType="begin"/>
        </w:r>
        <w:r>
          <w:rPr>
            <w:noProof/>
            <w:webHidden/>
          </w:rPr>
          <w:instrText xml:space="preserve"> PAGEREF _Toc175898338 \h </w:instrText>
        </w:r>
      </w:ins>
      <w:r>
        <w:rPr>
          <w:noProof/>
          <w:webHidden/>
        </w:rPr>
      </w:r>
      <w:r>
        <w:rPr>
          <w:noProof/>
          <w:webHidden/>
        </w:rPr>
        <w:fldChar w:fldCharType="separate"/>
      </w:r>
      <w:ins w:id="621" w:author="Doherty, Michael" w:date="2024-08-30T08:15:00Z" w16du:dateUtc="2024-08-30T12:15:00Z">
        <w:r>
          <w:rPr>
            <w:noProof/>
            <w:webHidden/>
          </w:rPr>
          <w:t>4-8</w:t>
        </w:r>
        <w:r>
          <w:rPr>
            <w:noProof/>
            <w:webHidden/>
          </w:rPr>
          <w:fldChar w:fldCharType="end"/>
        </w:r>
        <w:r w:rsidRPr="000C77C5">
          <w:rPr>
            <w:rStyle w:val="Hyperlink"/>
            <w:noProof/>
          </w:rPr>
          <w:fldChar w:fldCharType="end"/>
        </w:r>
      </w:ins>
    </w:p>
    <w:p w14:paraId="3D06D7D4" w14:textId="2D21075D" w:rsidR="00442609" w:rsidRDefault="00442609">
      <w:pPr>
        <w:pStyle w:val="TOC3"/>
        <w:tabs>
          <w:tab w:val="left" w:pos="1200"/>
        </w:tabs>
        <w:rPr>
          <w:ins w:id="622" w:author="Doherty, Michael" w:date="2024-08-30T08:15:00Z" w16du:dateUtc="2024-08-30T12:15:00Z"/>
          <w:rFonts w:asciiTheme="minorHAnsi" w:eastAsiaTheme="minorEastAsia" w:hAnsiTheme="minorHAnsi" w:cstheme="minorBidi"/>
          <w:noProof/>
          <w:kern w:val="2"/>
          <w:sz w:val="24"/>
          <w:szCs w:val="24"/>
          <w14:ligatures w14:val="standardContextual"/>
        </w:rPr>
      </w:pPr>
      <w:ins w:id="62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"_Toc175898339"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Queries</w:t>
        </w:r>
        <w:r>
          <w:rPr>
            <w:noProof/>
            <w:webHidden/>
          </w:rPr>
          <w:tab/>
        </w:r>
        <w:r>
          <w:rPr>
            <w:noProof/>
            <w:webHidden/>
          </w:rPr>
          <w:fldChar w:fldCharType="begin"/>
        </w:r>
        <w:r>
          <w:rPr>
            <w:noProof/>
            <w:webHidden/>
          </w:rPr>
          <w:instrText xml:space="preserve"> PAGEREF _Toc175898339 \h </w:instrText>
        </w:r>
      </w:ins>
      <w:r>
        <w:rPr>
          <w:noProof/>
          <w:webHidden/>
        </w:rPr>
      </w:r>
      <w:r>
        <w:rPr>
          <w:noProof/>
          <w:webHidden/>
        </w:rPr>
        <w:fldChar w:fldCharType="separate"/>
      </w:r>
      <w:ins w:id="624" w:author="Doherty, Michael" w:date="2024-08-30T08:15:00Z" w16du:dateUtc="2024-08-30T12:15:00Z">
        <w:r>
          <w:rPr>
            <w:noProof/>
            <w:webHidden/>
          </w:rPr>
          <w:t>4-9</w:t>
        </w:r>
        <w:r>
          <w:rPr>
            <w:noProof/>
            <w:webHidden/>
          </w:rPr>
          <w:fldChar w:fldCharType="end"/>
        </w:r>
        <w:r w:rsidRPr="000C77C5">
          <w:rPr>
            <w:rStyle w:val="Hyperlink"/>
            <w:noProof/>
          </w:rPr>
          <w:fldChar w:fldCharType="end"/>
        </w:r>
      </w:ins>
    </w:p>
    <w:p w14:paraId="4A92BF53" w14:textId="4F88A1FC" w:rsidR="00442609" w:rsidRDefault="00442609">
      <w:pPr>
        <w:pStyle w:val="TOC4"/>
        <w:tabs>
          <w:tab w:val="left" w:pos="1680"/>
        </w:tabs>
        <w:rPr>
          <w:ins w:id="625" w:author="Doherty, Michael" w:date="2024-08-30T08:15:00Z" w16du:dateUtc="2024-08-30T12:15:00Z"/>
          <w:rFonts w:asciiTheme="minorHAnsi" w:eastAsiaTheme="minorEastAsia" w:hAnsiTheme="minorHAnsi" w:cstheme="minorBidi"/>
          <w:noProof/>
          <w:kern w:val="2"/>
          <w:sz w:val="24"/>
          <w:szCs w:val="24"/>
          <w14:ligatures w14:val="standardContextual"/>
        </w:rPr>
      </w:pPr>
      <w:ins w:id="62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_Toc175898340 \h </w:instrText>
        </w:r>
      </w:ins>
      <w:r>
        <w:rPr>
          <w:noProof/>
          <w:webHidden/>
        </w:rPr>
      </w:r>
      <w:r>
        <w:rPr>
          <w:noProof/>
          <w:webHidden/>
        </w:rPr>
        <w:fldChar w:fldCharType="separate"/>
      </w:r>
      <w:ins w:id="627" w:author="Doherty, Michael" w:date="2024-08-30T08:15:00Z" w16du:dateUtc="2024-08-30T12:15:00Z">
        <w:r>
          <w:rPr>
            <w:noProof/>
            <w:webHidden/>
          </w:rPr>
          <w:t>4-9</w:t>
        </w:r>
        <w:r>
          <w:rPr>
            <w:noProof/>
            <w:webHidden/>
          </w:rPr>
          <w:fldChar w:fldCharType="end"/>
        </w:r>
        <w:r w:rsidRPr="000C77C5">
          <w:rPr>
            <w:rStyle w:val="Hyperlink"/>
            <w:noProof/>
          </w:rPr>
          <w:fldChar w:fldCharType="end"/>
        </w:r>
      </w:ins>
    </w:p>
    <w:p w14:paraId="7AC2AEC9" w14:textId="2E13CFFB" w:rsidR="00442609" w:rsidRDefault="00442609">
      <w:pPr>
        <w:pStyle w:val="TOC4"/>
        <w:tabs>
          <w:tab w:val="left" w:pos="1680"/>
        </w:tabs>
        <w:rPr>
          <w:ins w:id="628" w:author="Doherty, Michael" w:date="2024-08-30T08:15:00Z" w16du:dateUtc="2024-08-30T12:15:00Z"/>
          <w:rFonts w:asciiTheme="minorHAnsi" w:eastAsiaTheme="minorEastAsia" w:hAnsiTheme="minorHAnsi" w:cstheme="minorBidi"/>
          <w:noProof/>
          <w:kern w:val="2"/>
          <w:sz w:val="24"/>
          <w:szCs w:val="24"/>
          <w14:ligatures w14:val="standardContextual"/>
        </w:rPr>
      </w:pPr>
      <w:ins w:id="62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_Toc175898341 \h </w:instrText>
        </w:r>
      </w:ins>
      <w:r>
        <w:rPr>
          <w:noProof/>
          <w:webHidden/>
        </w:rPr>
      </w:r>
      <w:r>
        <w:rPr>
          <w:noProof/>
          <w:webHidden/>
        </w:rPr>
        <w:fldChar w:fldCharType="separate"/>
      </w:r>
      <w:ins w:id="630" w:author="Doherty, Michael" w:date="2024-08-30T08:15:00Z" w16du:dateUtc="2024-08-30T12:15:00Z">
        <w:r>
          <w:rPr>
            <w:noProof/>
            <w:webHidden/>
          </w:rPr>
          <w:t>4-9</w:t>
        </w:r>
        <w:r>
          <w:rPr>
            <w:noProof/>
            <w:webHidden/>
          </w:rPr>
          <w:fldChar w:fldCharType="end"/>
        </w:r>
        <w:r w:rsidRPr="000C77C5">
          <w:rPr>
            <w:rStyle w:val="Hyperlink"/>
            <w:noProof/>
          </w:rPr>
          <w:fldChar w:fldCharType="end"/>
        </w:r>
      </w:ins>
    </w:p>
    <w:p w14:paraId="19B85AD8" w14:textId="5D8A0C4A" w:rsidR="00442609" w:rsidRDefault="00442609">
      <w:pPr>
        <w:pStyle w:val="TOC3"/>
        <w:tabs>
          <w:tab w:val="left" w:pos="1200"/>
        </w:tabs>
        <w:rPr>
          <w:ins w:id="631" w:author="Doherty, Michael" w:date="2024-08-30T08:15:00Z" w16du:dateUtc="2024-08-30T12:15:00Z"/>
          <w:rFonts w:asciiTheme="minorHAnsi" w:eastAsiaTheme="minorEastAsia" w:hAnsiTheme="minorHAnsi" w:cstheme="minorBidi"/>
          <w:noProof/>
          <w:kern w:val="2"/>
          <w:sz w:val="24"/>
          <w:szCs w:val="24"/>
          <w14:ligatures w14:val="standardContextual"/>
        </w:rPr>
      </w:pPr>
      <w:ins w:id="63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4.1.4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Accepted SPID List</w:t>
        </w:r>
        <w:r>
          <w:rPr>
            <w:noProof/>
            <w:webHidden/>
          </w:rPr>
          <w:tab/>
        </w:r>
        <w:r>
          <w:rPr>
            <w:noProof/>
            <w:webHidden/>
          </w:rPr>
          <w:fldChar w:fldCharType="begin"/>
        </w:r>
        <w:r>
          <w:rPr>
            <w:noProof/>
            <w:webHidden/>
          </w:rPr>
          <w:instrText xml:space="preserve"> PAGEREF _Toc175898342 \h </w:instrText>
        </w:r>
      </w:ins>
      <w:r>
        <w:rPr>
          <w:noProof/>
          <w:webHidden/>
        </w:rPr>
      </w:r>
      <w:r>
        <w:rPr>
          <w:noProof/>
          <w:webHidden/>
        </w:rPr>
        <w:fldChar w:fldCharType="separate"/>
      </w:r>
      <w:ins w:id="633" w:author="Doherty, Michael" w:date="2024-08-30T08:15:00Z" w16du:dateUtc="2024-08-30T12:15:00Z">
        <w:r>
          <w:rPr>
            <w:noProof/>
            <w:webHidden/>
          </w:rPr>
          <w:t>4-10</w:t>
        </w:r>
        <w:r>
          <w:rPr>
            <w:noProof/>
            <w:webHidden/>
          </w:rPr>
          <w:fldChar w:fldCharType="end"/>
        </w:r>
        <w:r w:rsidRPr="000C77C5">
          <w:rPr>
            <w:rStyle w:val="Hyperlink"/>
            <w:noProof/>
          </w:rPr>
          <w:fldChar w:fldCharType="end"/>
        </w:r>
      </w:ins>
    </w:p>
    <w:p w14:paraId="5081D3D4" w14:textId="0C473FAF" w:rsidR="00442609" w:rsidRDefault="00442609">
      <w:pPr>
        <w:pStyle w:val="TOC2"/>
        <w:tabs>
          <w:tab w:val="left" w:pos="960"/>
        </w:tabs>
        <w:rPr>
          <w:ins w:id="63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63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4.2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_Toc175898343 \h </w:instrText>
        </w:r>
      </w:ins>
      <w:r>
        <w:rPr>
          <w:noProof/>
          <w:webHidden/>
        </w:rPr>
      </w:r>
      <w:r>
        <w:rPr>
          <w:noProof/>
          <w:webHidden/>
        </w:rPr>
        <w:fldChar w:fldCharType="separate"/>
      </w:r>
      <w:ins w:id="636" w:author="Doherty, Michael" w:date="2024-08-30T08:15:00Z" w16du:dateUtc="2024-08-30T12:15:00Z">
        <w:r>
          <w:rPr>
            <w:noProof/>
            <w:webHidden/>
          </w:rPr>
          <w:t>4-11</w:t>
        </w:r>
        <w:r>
          <w:rPr>
            <w:noProof/>
            <w:webHidden/>
          </w:rPr>
          <w:fldChar w:fldCharType="end"/>
        </w:r>
        <w:r w:rsidRPr="000C77C5">
          <w:rPr>
            <w:rStyle w:val="Hyperlink"/>
            <w:noProof/>
          </w:rPr>
          <w:fldChar w:fldCharType="end"/>
        </w:r>
      </w:ins>
    </w:p>
    <w:p w14:paraId="1FA8512C" w14:textId="6F68FDC4" w:rsidR="00442609" w:rsidRDefault="00442609">
      <w:pPr>
        <w:pStyle w:val="TOC1"/>
        <w:tabs>
          <w:tab w:val="left" w:pos="475"/>
        </w:tabs>
        <w:rPr>
          <w:ins w:id="637"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63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Subscription Management</w:t>
        </w:r>
        <w:r>
          <w:rPr>
            <w:noProof/>
            <w:webHidden/>
          </w:rPr>
          <w:tab/>
        </w:r>
        <w:r>
          <w:rPr>
            <w:noProof/>
            <w:webHidden/>
          </w:rPr>
          <w:fldChar w:fldCharType="begin"/>
        </w:r>
        <w:r>
          <w:rPr>
            <w:noProof/>
            <w:webHidden/>
          </w:rPr>
          <w:instrText xml:space="preserve"> PAGEREF _Toc175898344 \h </w:instrText>
        </w:r>
      </w:ins>
      <w:r>
        <w:rPr>
          <w:noProof/>
          <w:webHidden/>
        </w:rPr>
      </w:r>
      <w:r>
        <w:rPr>
          <w:noProof/>
          <w:webHidden/>
        </w:rPr>
        <w:fldChar w:fldCharType="separate"/>
      </w:r>
      <w:ins w:id="639" w:author="Doherty, Michael" w:date="2024-08-30T08:15:00Z" w16du:dateUtc="2024-08-30T12:15:00Z">
        <w:r>
          <w:rPr>
            <w:noProof/>
            <w:webHidden/>
          </w:rPr>
          <w:t>5-1</w:t>
        </w:r>
        <w:r>
          <w:rPr>
            <w:noProof/>
            <w:webHidden/>
          </w:rPr>
          <w:fldChar w:fldCharType="end"/>
        </w:r>
        <w:r w:rsidRPr="000C77C5">
          <w:rPr>
            <w:rStyle w:val="Hyperlink"/>
            <w:noProof/>
          </w:rPr>
          <w:fldChar w:fldCharType="end"/>
        </w:r>
      </w:ins>
    </w:p>
    <w:p w14:paraId="173EC0B4" w14:textId="0CF9CFAB" w:rsidR="00442609" w:rsidRDefault="00442609">
      <w:pPr>
        <w:pStyle w:val="TOC2"/>
        <w:tabs>
          <w:tab w:val="left" w:pos="960"/>
        </w:tabs>
        <w:rPr>
          <w:ins w:id="64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64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_Toc175898345 \h </w:instrText>
        </w:r>
      </w:ins>
      <w:r>
        <w:rPr>
          <w:noProof/>
          <w:webHidden/>
        </w:rPr>
      </w:r>
      <w:r>
        <w:rPr>
          <w:noProof/>
          <w:webHidden/>
        </w:rPr>
        <w:fldChar w:fldCharType="separate"/>
      </w:r>
      <w:ins w:id="642" w:author="Doherty, Michael" w:date="2024-08-30T08:15:00Z" w16du:dateUtc="2024-08-30T12:15:00Z">
        <w:r>
          <w:rPr>
            <w:noProof/>
            <w:webHidden/>
          </w:rPr>
          <w:t>5-1</w:t>
        </w:r>
        <w:r>
          <w:rPr>
            <w:noProof/>
            <w:webHidden/>
          </w:rPr>
          <w:fldChar w:fldCharType="end"/>
        </w:r>
        <w:r w:rsidRPr="000C77C5">
          <w:rPr>
            <w:rStyle w:val="Hyperlink"/>
            <w:noProof/>
          </w:rPr>
          <w:fldChar w:fldCharType="end"/>
        </w:r>
      </w:ins>
    </w:p>
    <w:p w14:paraId="5D738A50" w14:textId="73680163" w:rsidR="00442609" w:rsidRDefault="00442609">
      <w:pPr>
        <w:pStyle w:val="TOC3"/>
        <w:tabs>
          <w:tab w:val="left" w:pos="1200"/>
        </w:tabs>
        <w:rPr>
          <w:ins w:id="643" w:author="Doherty, Michael" w:date="2024-08-30T08:15:00Z" w16du:dateUtc="2024-08-30T12:15:00Z"/>
          <w:rFonts w:asciiTheme="minorHAnsi" w:eastAsiaTheme="minorEastAsia" w:hAnsiTheme="minorHAnsi" w:cstheme="minorBidi"/>
          <w:noProof/>
          <w:kern w:val="2"/>
          <w:sz w:val="24"/>
          <w:szCs w:val="24"/>
          <w14:ligatures w14:val="standardContextual"/>
        </w:rPr>
      </w:pPr>
      <w:ins w:id="64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_Toc175898346 \h </w:instrText>
        </w:r>
      </w:ins>
      <w:r>
        <w:rPr>
          <w:noProof/>
          <w:webHidden/>
        </w:rPr>
      </w:r>
      <w:r>
        <w:rPr>
          <w:noProof/>
          <w:webHidden/>
        </w:rPr>
        <w:fldChar w:fldCharType="separate"/>
      </w:r>
      <w:ins w:id="645" w:author="Doherty, Michael" w:date="2024-08-30T08:15:00Z" w16du:dateUtc="2024-08-30T12:15:00Z">
        <w:r>
          <w:rPr>
            <w:noProof/>
            <w:webHidden/>
          </w:rPr>
          <w:t>5-2</w:t>
        </w:r>
        <w:r>
          <w:rPr>
            <w:noProof/>
            <w:webHidden/>
          </w:rPr>
          <w:fldChar w:fldCharType="end"/>
        </w:r>
        <w:r w:rsidRPr="000C77C5">
          <w:rPr>
            <w:rStyle w:val="Hyperlink"/>
            <w:noProof/>
          </w:rPr>
          <w:fldChar w:fldCharType="end"/>
        </w:r>
      </w:ins>
    </w:p>
    <w:p w14:paraId="348DFF7F" w14:textId="47A81A87" w:rsidR="00442609" w:rsidRDefault="00442609">
      <w:pPr>
        <w:pStyle w:val="TOC4"/>
        <w:tabs>
          <w:tab w:val="left" w:pos="1680"/>
        </w:tabs>
        <w:rPr>
          <w:ins w:id="646" w:author="Doherty, Michael" w:date="2024-08-30T08:15:00Z" w16du:dateUtc="2024-08-30T12:15:00Z"/>
          <w:rFonts w:asciiTheme="minorHAnsi" w:eastAsiaTheme="minorEastAsia" w:hAnsiTheme="minorHAnsi" w:cstheme="minorBidi"/>
          <w:noProof/>
          <w:kern w:val="2"/>
          <w:sz w:val="24"/>
          <w:szCs w:val="24"/>
          <w14:ligatures w14:val="standardContextual"/>
        </w:rPr>
      </w:pPr>
      <w:ins w:id="64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5.1.1.1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_Toc175898347 \h </w:instrText>
        </w:r>
      </w:ins>
      <w:r>
        <w:rPr>
          <w:noProof/>
          <w:webHidden/>
        </w:rPr>
      </w:r>
      <w:r>
        <w:rPr>
          <w:noProof/>
          <w:webHidden/>
        </w:rPr>
        <w:fldChar w:fldCharType="separate"/>
      </w:r>
      <w:ins w:id="648" w:author="Doherty, Michael" w:date="2024-08-30T08:15:00Z" w16du:dateUtc="2024-08-30T12:15:00Z">
        <w:r>
          <w:rPr>
            <w:noProof/>
            <w:webHidden/>
          </w:rPr>
          <w:t>5-3</w:t>
        </w:r>
        <w:r>
          <w:rPr>
            <w:noProof/>
            <w:webHidden/>
          </w:rPr>
          <w:fldChar w:fldCharType="end"/>
        </w:r>
        <w:r w:rsidRPr="000C77C5">
          <w:rPr>
            <w:rStyle w:val="Hyperlink"/>
            <w:noProof/>
          </w:rPr>
          <w:fldChar w:fldCharType="end"/>
        </w:r>
      </w:ins>
    </w:p>
    <w:p w14:paraId="468F7C36" w14:textId="65A92A3D" w:rsidR="00442609" w:rsidRDefault="00442609">
      <w:pPr>
        <w:pStyle w:val="TOC3"/>
        <w:tabs>
          <w:tab w:val="left" w:pos="1200"/>
        </w:tabs>
        <w:rPr>
          <w:ins w:id="649" w:author="Doherty, Michael" w:date="2024-08-30T08:15:00Z" w16du:dateUtc="2024-08-30T12:15:00Z"/>
          <w:rFonts w:asciiTheme="minorHAnsi" w:eastAsiaTheme="minorEastAsia" w:hAnsiTheme="minorHAnsi" w:cstheme="minorBidi"/>
          <w:noProof/>
          <w:kern w:val="2"/>
          <w:sz w:val="24"/>
          <w:szCs w:val="24"/>
          <w14:ligatures w14:val="standardContextual"/>
        </w:rPr>
      </w:pPr>
      <w:ins w:id="65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Administration Requirements</w:t>
        </w:r>
        <w:r>
          <w:rPr>
            <w:noProof/>
            <w:webHidden/>
          </w:rPr>
          <w:tab/>
        </w:r>
        <w:r>
          <w:rPr>
            <w:noProof/>
            <w:webHidden/>
          </w:rPr>
          <w:fldChar w:fldCharType="begin"/>
        </w:r>
        <w:r>
          <w:rPr>
            <w:noProof/>
            <w:webHidden/>
          </w:rPr>
          <w:instrText xml:space="preserve"> PAGEREF _Toc175898348 \h </w:instrText>
        </w:r>
      </w:ins>
      <w:r>
        <w:rPr>
          <w:noProof/>
          <w:webHidden/>
        </w:rPr>
      </w:r>
      <w:r>
        <w:rPr>
          <w:noProof/>
          <w:webHidden/>
        </w:rPr>
        <w:fldChar w:fldCharType="separate"/>
      </w:r>
      <w:ins w:id="651" w:author="Doherty, Michael" w:date="2024-08-30T08:15:00Z" w16du:dateUtc="2024-08-30T12:15:00Z">
        <w:r>
          <w:rPr>
            <w:noProof/>
            <w:webHidden/>
          </w:rPr>
          <w:t>5-12</w:t>
        </w:r>
        <w:r>
          <w:rPr>
            <w:noProof/>
            <w:webHidden/>
          </w:rPr>
          <w:fldChar w:fldCharType="end"/>
        </w:r>
        <w:r w:rsidRPr="000C77C5">
          <w:rPr>
            <w:rStyle w:val="Hyperlink"/>
            <w:noProof/>
          </w:rPr>
          <w:fldChar w:fldCharType="end"/>
        </w:r>
      </w:ins>
    </w:p>
    <w:p w14:paraId="099CEBA0" w14:textId="500FC374" w:rsidR="00442609" w:rsidRDefault="00442609">
      <w:pPr>
        <w:pStyle w:val="TOC4"/>
        <w:tabs>
          <w:tab w:val="left" w:pos="1680"/>
        </w:tabs>
        <w:rPr>
          <w:ins w:id="652" w:author="Doherty, Michael" w:date="2024-08-30T08:15:00Z" w16du:dateUtc="2024-08-30T12:15:00Z"/>
          <w:rFonts w:asciiTheme="minorHAnsi" w:eastAsiaTheme="minorEastAsia" w:hAnsiTheme="minorHAnsi" w:cstheme="minorBidi"/>
          <w:noProof/>
          <w:kern w:val="2"/>
          <w:sz w:val="24"/>
          <w:szCs w:val="24"/>
          <w14:ligatures w14:val="standardContextual"/>
        </w:rPr>
      </w:pPr>
      <w:ins w:id="65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"_Toc175898349"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_Toc175898349 \h </w:instrText>
        </w:r>
      </w:ins>
      <w:r>
        <w:rPr>
          <w:noProof/>
          <w:webHidden/>
        </w:rPr>
      </w:r>
      <w:r>
        <w:rPr>
          <w:noProof/>
          <w:webHidden/>
        </w:rPr>
        <w:fldChar w:fldCharType="separate"/>
      </w:r>
      <w:ins w:id="654" w:author="Doherty, Michael" w:date="2024-08-30T08:15:00Z" w16du:dateUtc="2024-08-30T12:15:00Z">
        <w:r>
          <w:rPr>
            <w:noProof/>
            <w:webHidden/>
          </w:rPr>
          <w:t>5-12</w:t>
        </w:r>
        <w:r>
          <w:rPr>
            <w:noProof/>
            <w:webHidden/>
          </w:rPr>
          <w:fldChar w:fldCharType="end"/>
        </w:r>
        <w:r w:rsidRPr="000C77C5">
          <w:rPr>
            <w:rStyle w:val="Hyperlink"/>
            <w:noProof/>
          </w:rPr>
          <w:fldChar w:fldCharType="end"/>
        </w:r>
      </w:ins>
    </w:p>
    <w:p w14:paraId="640821F4" w14:textId="417356B7" w:rsidR="00442609" w:rsidRDefault="00442609">
      <w:pPr>
        <w:pStyle w:val="TOC4"/>
        <w:tabs>
          <w:tab w:val="left" w:pos="1680"/>
        </w:tabs>
        <w:rPr>
          <w:ins w:id="655" w:author="Doherty, Michael" w:date="2024-08-30T08:15:00Z" w16du:dateUtc="2024-08-30T12:15:00Z"/>
          <w:rFonts w:asciiTheme="minorHAnsi" w:eastAsiaTheme="minorEastAsia" w:hAnsiTheme="minorHAnsi" w:cstheme="minorBidi"/>
          <w:noProof/>
          <w:kern w:val="2"/>
          <w:sz w:val="24"/>
          <w:szCs w:val="24"/>
          <w14:ligatures w14:val="standardContextual"/>
        </w:rPr>
      </w:pPr>
      <w:ins w:id="65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_Toc175898350 \h </w:instrText>
        </w:r>
      </w:ins>
      <w:r>
        <w:rPr>
          <w:noProof/>
          <w:webHidden/>
        </w:rPr>
      </w:r>
      <w:r>
        <w:rPr>
          <w:noProof/>
          <w:webHidden/>
        </w:rPr>
        <w:fldChar w:fldCharType="separate"/>
      </w:r>
      <w:ins w:id="657" w:author="Doherty, Michael" w:date="2024-08-30T08:15:00Z" w16du:dateUtc="2024-08-30T12:15:00Z">
        <w:r>
          <w:rPr>
            <w:noProof/>
            <w:webHidden/>
          </w:rPr>
          <w:t>5-13</w:t>
        </w:r>
        <w:r>
          <w:rPr>
            <w:noProof/>
            <w:webHidden/>
          </w:rPr>
          <w:fldChar w:fldCharType="end"/>
        </w:r>
        <w:r w:rsidRPr="000C77C5">
          <w:rPr>
            <w:rStyle w:val="Hyperlink"/>
            <w:noProof/>
          </w:rPr>
          <w:fldChar w:fldCharType="end"/>
        </w:r>
      </w:ins>
    </w:p>
    <w:p w14:paraId="270B7CC3" w14:textId="164B94D4" w:rsidR="00442609" w:rsidRDefault="00442609">
      <w:pPr>
        <w:pStyle w:val="TOC5"/>
        <w:tabs>
          <w:tab w:val="left" w:pos="1920"/>
        </w:tabs>
        <w:rPr>
          <w:ins w:id="658" w:author="Doherty, Michael" w:date="2024-08-30T08:15:00Z" w16du:dateUtc="2024-08-30T12:15:00Z"/>
          <w:rFonts w:asciiTheme="minorHAnsi" w:eastAsiaTheme="minorEastAsia" w:hAnsiTheme="minorHAnsi" w:cstheme="minorBidi"/>
          <w:noProof/>
          <w:kern w:val="2"/>
          <w:sz w:val="24"/>
          <w:szCs w:val="24"/>
          <w14:ligatures w14:val="standardContextual"/>
        </w:rPr>
      </w:pPr>
      <w:ins w:id="65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w:t>
        </w:r>
        <w:r>
          <w:rPr>
            <w:noProof/>
            <w:webHidden/>
          </w:rPr>
          <w:tab/>
        </w:r>
        <w:r>
          <w:rPr>
            <w:noProof/>
            <w:webHidden/>
          </w:rPr>
          <w:fldChar w:fldCharType="begin"/>
        </w:r>
        <w:r>
          <w:rPr>
            <w:noProof/>
            <w:webHidden/>
          </w:rPr>
          <w:instrText xml:space="preserve"> PAGEREF _Toc175898351 \h </w:instrText>
        </w:r>
      </w:ins>
      <w:r>
        <w:rPr>
          <w:noProof/>
          <w:webHidden/>
        </w:rPr>
      </w:r>
      <w:r>
        <w:rPr>
          <w:noProof/>
          <w:webHidden/>
        </w:rPr>
        <w:fldChar w:fldCharType="separate"/>
      </w:r>
      <w:ins w:id="660" w:author="Doherty, Michael" w:date="2024-08-30T08:15:00Z" w16du:dateUtc="2024-08-30T12:15:00Z">
        <w:r>
          <w:rPr>
            <w:noProof/>
            <w:webHidden/>
          </w:rPr>
          <w:t>5-13</w:t>
        </w:r>
        <w:r>
          <w:rPr>
            <w:noProof/>
            <w:webHidden/>
          </w:rPr>
          <w:fldChar w:fldCharType="end"/>
        </w:r>
        <w:r w:rsidRPr="000C77C5">
          <w:rPr>
            <w:rStyle w:val="Hyperlink"/>
            <w:noProof/>
          </w:rPr>
          <w:fldChar w:fldCharType="end"/>
        </w:r>
      </w:ins>
    </w:p>
    <w:p w14:paraId="7EBE06A0" w14:textId="6F1BAAE5" w:rsidR="00442609" w:rsidRDefault="00442609">
      <w:pPr>
        <w:pStyle w:val="TOC6"/>
        <w:tabs>
          <w:tab w:val="left" w:pos="2290"/>
        </w:tabs>
        <w:rPr>
          <w:ins w:id="661" w:author="Doherty, Michael" w:date="2024-08-30T08:15:00Z" w16du:dateUtc="2024-08-30T12:15:00Z"/>
          <w:rFonts w:asciiTheme="minorHAnsi" w:eastAsiaTheme="minorEastAsia" w:hAnsiTheme="minorHAnsi" w:cstheme="minorBidi"/>
          <w:noProof/>
          <w:kern w:val="2"/>
          <w:sz w:val="24"/>
          <w:szCs w:val="24"/>
          <w14:ligatures w14:val="standardContextual"/>
        </w:rPr>
      </w:pPr>
      <w:ins w:id="66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_Toc175898352 \h </w:instrText>
        </w:r>
      </w:ins>
      <w:r>
        <w:rPr>
          <w:noProof/>
          <w:webHidden/>
        </w:rPr>
      </w:r>
      <w:r>
        <w:rPr>
          <w:noProof/>
          <w:webHidden/>
        </w:rPr>
        <w:fldChar w:fldCharType="separate"/>
      </w:r>
      <w:ins w:id="663" w:author="Doherty, Michael" w:date="2024-08-30T08:15:00Z" w16du:dateUtc="2024-08-30T12:15:00Z">
        <w:r>
          <w:rPr>
            <w:noProof/>
            <w:webHidden/>
          </w:rPr>
          <w:t>5-14</w:t>
        </w:r>
        <w:r>
          <w:rPr>
            <w:noProof/>
            <w:webHidden/>
          </w:rPr>
          <w:fldChar w:fldCharType="end"/>
        </w:r>
        <w:r w:rsidRPr="000C77C5">
          <w:rPr>
            <w:rStyle w:val="Hyperlink"/>
            <w:noProof/>
          </w:rPr>
          <w:fldChar w:fldCharType="end"/>
        </w:r>
      </w:ins>
    </w:p>
    <w:p w14:paraId="5B111465" w14:textId="3EC13FC0" w:rsidR="00442609" w:rsidRDefault="00442609">
      <w:pPr>
        <w:pStyle w:val="TOC6"/>
        <w:tabs>
          <w:tab w:val="left" w:pos="2290"/>
        </w:tabs>
        <w:rPr>
          <w:ins w:id="664" w:author="Doherty, Michael" w:date="2024-08-30T08:15:00Z" w16du:dateUtc="2024-08-30T12:15:00Z"/>
          <w:rFonts w:asciiTheme="minorHAnsi" w:eastAsiaTheme="minorEastAsia" w:hAnsiTheme="minorHAnsi" w:cstheme="minorBidi"/>
          <w:noProof/>
          <w:kern w:val="2"/>
          <w:sz w:val="24"/>
          <w:szCs w:val="24"/>
          <w14:ligatures w14:val="standardContextual"/>
        </w:rPr>
      </w:pPr>
      <w:ins w:id="66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_Toc175898353 \h </w:instrText>
        </w:r>
      </w:ins>
      <w:r>
        <w:rPr>
          <w:noProof/>
          <w:webHidden/>
        </w:rPr>
      </w:r>
      <w:r>
        <w:rPr>
          <w:noProof/>
          <w:webHidden/>
        </w:rPr>
        <w:fldChar w:fldCharType="separate"/>
      </w:r>
      <w:ins w:id="666" w:author="Doherty, Michael" w:date="2024-08-30T08:15:00Z" w16du:dateUtc="2024-08-30T12:15:00Z">
        <w:r>
          <w:rPr>
            <w:noProof/>
            <w:webHidden/>
          </w:rPr>
          <w:t>5-23</w:t>
        </w:r>
        <w:r>
          <w:rPr>
            <w:noProof/>
            <w:webHidden/>
          </w:rPr>
          <w:fldChar w:fldCharType="end"/>
        </w:r>
        <w:r w:rsidRPr="000C77C5">
          <w:rPr>
            <w:rStyle w:val="Hyperlink"/>
            <w:noProof/>
          </w:rPr>
          <w:fldChar w:fldCharType="end"/>
        </w:r>
      </w:ins>
    </w:p>
    <w:p w14:paraId="394852AA" w14:textId="5597950F" w:rsidR="00442609" w:rsidRDefault="00442609">
      <w:pPr>
        <w:pStyle w:val="TOC5"/>
        <w:tabs>
          <w:tab w:val="left" w:pos="1920"/>
        </w:tabs>
        <w:rPr>
          <w:ins w:id="667" w:author="Doherty, Michael" w:date="2024-08-30T08:15:00Z" w16du:dateUtc="2024-08-30T12:15:00Z"/>
          <w:rFonts w:asciiTheme="minorHAnsi" w:eastAsiaTheme="minorEastAsia" w:hAnsiTheme="minorHAnsi" w:cstheme="minorBidi"/>
          <w:noProof/>
          <w:kern w:val="2"/>
          <w:sz w:val="24"/>
          <w:szCs w:val="24"/>
          <w14:ligatures w14:val="standardContextual"/>
        </w:rPr>
      </w:pPr>
      <w:ins w:id="66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w:t>
        </w:r>
        <w:r>
          <w:rPr>
            <w:noProof/>
            <w:webHidden/>
          </w:rPr>
          <w:tab/>
        </w:r>
        <w:r>
          <w:rPr>
            <w:noProof/>
            <w:webHidden/>
          </w:rPr>
          <w:fldChar w:fldCharType="begin"/>
        </w:r>
        <w:r>
          <w:rPr>
            <w:noProof/>
            <w:webHidden/>
          </w:rPr>
          <w:instrText xml:space="preserve"> PAGEREF _Toc175898354 \h </w:instrText>
        </w:r>
      </w:ins>
      <w:r>
        <w:rPr>
          <w:noProof/>
          <w:webHidden/>
        </w:rPr>
      </w:r>
      <w:r>
        <w:rPr>
          <w:noProof/>
          <w:webHidden/>
        </w:rPr>
        <w:fldChar w:fldCharType="separate"/>
      </w:r>
      <w:ins w:id="669" w:author="Doherty, Michael" w:date="2024-08-30T08:15:00Z" w16du:dateUtc="2024-08-30T12:15:00Z">
        <w:r>
          <w:rPr>
            <w:noProof/>
            <w:webHidden/>
          </w:rPr>
          <w:t>5-29</w:t>
        </w:r>
        <w:r>
          <w:rPr>
            <w:noProof/>
            <w:webHidden/>
          </w:rPr>
          <w:fldChar w:fldCharType="end"/>
        </w:r>
        <w:r w:rsidRPr="000C77C5">
          <w:rPr>
            <w:rStyle w:val="Hyperlink"/>
            <w:noProof/>
          </w:rPr>
          <w:fldChar w:fldCharType="end"/>
        </w:r>
      </w:ins>
    </w:p>
    <w:p w14:paraId="269813C8" w14:textId="2C53ED12" w:rsidR="00442609" w:rsidRDefault="00442609">
      <w:pPr>
        <w:pStyle w:val="TOC6"/>
        <w:tabs>
          <w:tab w:val="left" w:pos="2290"/>
        </w:tabs>
        <w:rPr>
          <w:ins w:id="670" w:author="Doherty, Michael" w:date="2024-08-30T08:15:00Z" w16du:dateUtc="2024-08-30T12:15:00Z"/>
          <w:rFonts w:asciiTheme="minorHAnsi" w:eastAsiaTheme="minorEastAsia" w:hAnsiTheme="minorHAnsi" w:cstheme="minorBidi"/>
          <w:noProof/>
          <w:kern w:val="2"/>
          <w:sz w:val="24"/>
          <w:szCs w:val="24"/>
          <w14:ligatures w14:val="standardContextual"/>
        </w:rPr>
      </w:pPr>
      <w:ins w:id="67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5.1.2.2.2.1</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_Toc175898355 \h </w:instrText>
        </w:r>
      </w:ins>
      <w:r>
        <w:rPr>
          <w:noProof/>
          <w:webHidden/>
        </w:rPr>
      </w:r>
      <w:r>
        <w:rPr>
          <w:noProof/>
          <w:webHidden/>
        </w:rPr>
        <w:fldChar w:fldCharType="separate"/>
      </w:r>
      <w:ins w:id="672" w:author="Doherty, Michael" w:date="2024-08-30T08:15:00Z" w16du:dateUtc="2024-08-30T12:15:00Z">
        <w:r>
          <w:rPr>
            <w:noProof/>
            <w:webHidden/>
          </w:rPr>
          <w:t>5-30</w:t>
        </w:r>
        <w:r>
          <w:rPr>
            <w:noProof/>
            <w:webHidden/>
          </w:rPr>
          <w:fldChar w:fldCharType="end"/>
        </w:r>
        <w:r w:rsidRPr="000C77C5">
          <w:rPr>
            <w:rStyle w:val="Hyperlink"/>
            <w:noProof/>
          </w:rPr>
          <w:fldChar w:fldCharType="end"/>
        </w:r>
      </w:ins>
    </w:p>
    <w:p w14:paraId="333BB932" w14:textId="7F6C7C24" w:rsidR="00442609" w:rsidRDefault="00442609">
      <w:pPr>
        <w:pStyle w:val="TOC6"/>
        <w:tabs>
          <w:tab w:val="left" w:pos="2290"/>
        </w:tabs>
        <w:rPr>
          <w:ins w:id="673" w:author="Doherty, Michael" w:date="2024-08-30T08:15:00Z" w16du:dateUtc="2024-08-30T12:15:00Z"/>
          <w:rFonts w:asciiTheme="minorHAnsi" w:eastAsiaTheme="minorEastAsia" w:hAnsiTheme="minorHAnsi" w:cstheme="minorBidi"/>
          <w:noProof/>
          <w:kern w:val="2"/>
          <w:sz w:val="24"/>
          <w:szCs w:val="24"/>
          <w14:ligatures w14:val="standardContextual"/>
        </w:rPr>
      </w:pPr>
      <w:ins w:id="67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5.1.2.2.2.2</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_Toc175898356 \h </w:instrText>
        </w:r>
      </w:ins>
      <w:r>
        <w:rPr>
          <w:noProof/>
          <w:webHidden/>
        </w:rPr>
      </w:r>
      <w:r>
        <w:rPr>
          <w:noProof/>
          <w:webHidden/>
        </w:rPr>
        <w:fldChar w:fldCharType="separate"/>
      </w:r>
      <w:ins w:id="675" w:author="Doherty, Michael" w:date="2024-08-30T08:15:00Z" w16du:dateUtc="2024-08-30T12:15:00Z">
        <w:r>
          <w:rPr>
            <w:noProof/>
            <w:webHidden/>
          </w:rPr>
          <w:t>5-35</w:t>
        </w:r>
        <w:r>
          <w:rPr>
            <w:noProof/>
            <w:webHidden/>
          </w:rPr>
          <w:fldChar w:fldCharType="end"/>
        </w:r>
        <w:r w:rsidRPr="000C77C5">
          <w:rPr>
            <w:rStyle w:val="Hyperlink"/>
            <w:noProof/>
          </w:rPr>
          <w:fldChar w:fldCharType="end"/>
        </w:r>
      </w:ins>
    </w:p>
    <w:p w14:paraId="153C8F54" w14:textId="3056070F" w:rsidR="00442609" w:rsidRDefault="00442609">
      <w:pPr>
        <w:pStyle w:val="TOC5"/>
        <w:tabs>
          <w:tab w:val="left" w:pos="1920"/>
        </w:tabs>
        <w:rPr>
          <w:ins w:id="676" w:author="Doherty, Michael" w:date="2024-08-30T08:15:00Z" w16du:dateUtc="2024-08-30T12:15:00Z"/>
          <w:rFonts w:asciiTheme="minorHAnsi" w:eastAsiaTheme="minorEastAsia" w:hAnsiTheme="minorHAnsi" w:cstheme="minorBidi"/>
          <w:noProof/>
          <w:kern w:val="2"/>
          <w:sz w:val="24"/>
          <w:szCs w:val="24"/>
          <w14:ligatures w14:val="standardContextual"/>
        </w:rPr>
      </w:pPr>
      <w:ins w:id="67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Conflict</w:t>
        </w:r>
        <w:r>
          <w:rPr>
            <w:noProof/>
            <w:webHidden/>
          </w:rPr>
          <w:tab/>
        </w:r>
        <w:r>
          <w:rPr>
            <w:noProof/>
            <w:webHidden/>
          </w:rPr>
          <w:fldChar w:fldCharType="begin"/>
        </w:r>
        <w:r>
          <w:rPr>
            <w:noProof/>
            <w:webHidden/>
          </w:rPr>
          <w:instrText xml:space="preserve"> PAGEREF _Toc175898357 \h </w:instrText>
        </w:r>
      </w:ins>
      <w:r>
        <w:rPr>
          <w:noProof/>
          <w:webHidden/>
        </w:rPr>
      </w:r>
      <w:r>
        <w:rPr>
          <w:noProof/>
          <w:webHidden/>
        </w:rPr>
        <w:fldChar w:fldCharType="separate"/>
      </w:r>
      <w:ins w:id="678" w:author="Doherty, Michael" w:date="2024-08-30T08:15:00Z" w16du:dateUtc="2024-08-30T12:15:00Z">
        <w:r>
          <w:rPr>
            <w:noProof/>
            <w:webHidden/>
          </w:rPr>
          <w:t>5-39</w:t>
        </w:r>
        <w:r>
          <w:rPr>
            <w:noProof/>
            <w:webHidden/>
          </w:rPr>
          <w:fldChar w:fldCharType="end"/>
        </w:r>
        <w:r w:rsidRPr="000C77C5">
          <w:rPr>
            <w:rStyle w:val="Hyperlink"/>
            <w:noProof/>
          </w:rPr>
          <w:fldChar w:fldCharType="end"/>
        </w:r>
      </w:ins>
    </w:p>
    <w:p w14:paraId="4F534D07" w14:textId="418A6AB9" w:rsidR="00442609" w:rsidRDefault="00442609">
      <w:pPr>
        <w:pStyle w:val="TOC6"/>
        <w:tabs>
          <w:tab w:val="left" w:pos="2290"/>
        </w:tabs>
        <w:rPr>
          <w:ins w:id="679" w:author="Doherty, Michael" w:date="2024-08-30T08:15:00Z" w16du:dateUtc="2024-08-30T12:15:00Z"/>
          <w:rFonts w:asciiTheme="minorHAnsi" w:eastAsiaTheme="minorEastAsia" w:hAnsiTheme="minorHAnsi" w:cstheme="minorBidi"/>
          <w:noProof/>
          <w:kern w:val="2"/>
          <w:sz w:val="24"/>
          <w:szCs w:val="24"/>
          <w14:ligatures w14:val="standardContextual"/>
        </w:rPr>
      </w:pPr>
      <w:ins w:id="68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5.1.2.2.3.1</w:t>
        </w:r>
        <w:r>
          <w:rPr>
            <w:rFonts w:asciiTheme="minorHAnsi" w:eastAsiaTheme="minorEastAsia" w:hAnsiTheme="minorHAnsi" w:cstheme="minorBidi"/>
            <w:noProof/>
            <w:kern w:val="2"/>
            <w:sz w:val="24"/>
            <w:szCs w:val="24"/>
            <w14:ligatures w14:val="standardContextual"/>
          </w:rPr>
          <w:tab/>
        </w:r>
        <w:r w:rsidRPr="000C77C5">
          <w:rPr>
            <w:rStyle w:val="Hyperlink"/>
            <w:noProof/>
          </w:rPr>
          <w:t>Placing a Subscription Version in Conflict</w:t>
        </w:r>
        <w:r>
          <w:rPr>
            <w:noProof/>
            <w:webHidden/>
          </w:rPr>
          <w:tab/>
        </w:r>
        <w:r>
          <w:rPr>
            <w:noProof/>
            <w:webHidden/>
          </w:rPr>
          <w:fldChar w:fldCharType="begin"/>
        </w:r>
        <w:r>
          <w:rPr>
            <w:noProof/>
            <w:webHidden/>
          </w:rPr>
          <w:instrText xml:space="preserve"> PAGEREF _Toc175898358 \h </w:instrText>
        </w:r>
      </w:ins>
      <w:r>
        <w:rPr>
          <w:noProof/>
          <w:webHidden/>
        </w:rPr>
      </w:r>
      <w:r>
        <w:rPr>
          <w:noProof/>
          <w:webHidden/>
        </w:rPr>
        <w:fldChar w:fldCharType="separate"/>
      </w:r>
      <w:ins w:id="681" w:author="Doherty, Michael" w:date="2024-08-30T08:15:00Z" w16du:dateUtc="2024-08-30T12:15:00Z">
        <w:r>
          <w:rPr>
            <w:noProof/>
            <w:webHidden/>
          </w:rPr>
          <w:t>5-39</w:t>
        </w:r>
        <w:r>
          <w:rPr>
            <w:noProof/>
            <w:webHidden/>
          </w:rPr>
          <w:fldChar w:fldCharType="end"/>
        </w:r>
        <w:r w:rsidRPr="000C77C5">
          <w:rPr>
            <w:rStyle w:val="Hyperlink"/>
            <w:noProof/>
          </w:rPr>
          <w:fldChar w:fldCharType="end"/>
        </w:r>
      </w:ins>
    </w:p>
    <w:p w14:paraId="49BED245" w14:textId="18CA7E83" w:rsidR="00442609" w:rsidRDefault="00442609">
      <w:pPr>
        <w:pStyle w:val="TOC6"/>
        <w:tabs>
          <w:tab w:val="left" w:pos="2290"/>
        </w:tabs>
        <w:rPr>
          <w:ins w:id="682" w:author="Doherty, Michael" w:date="2024-08-30T08:15:00Z" w16du:dateUtc="2024-08-30T12:15:00Z"/>
          <w:rFonts w:asciiTheme="minorHAnsi" w:eastAsiaTheme="minorEastAsia" w:hAnsiTheme="minorHAnsi" w:cstheme="minorBidi"/>
          <w:noProof/>
          <w:kern w:val="2"/>
          <w:sz w:val="24"/>
          <w:szCs w:val="24"/>
          <w14:ligatures w14:val="standardContextual"/>
        </w:rPr>
      </w:pPr>
      <w:ins w:id="68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"_Toc175898359"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5.1.2.2.3.2</w:t>
        </w:r>
        <w:r>
          <w:rPr>
            <w:rFonts w:asciiTheme="minorHAnsi" w:eastAsiaTheme="minorEastAsia" w:hAnsiTheme="minorHAnsi" w:cstheme="minorBidi"/>
            <w:noProof/>
            <w:kern w:val="2"/>
            <w:sz w:val="24"/>
            <w:szCs w:val="24"/>
            <w14:ligatures w14:val="standardContextual"/>
          </w:rPr>
          <w:tab/>
        </w:r>
        <w:r w:rsidRPr="000C77C5">
          <w:rPr>
            <w:rStyle w:val="Hyperlink"/>
            <w:noProof/>
          </w:rPr>
          <w:t>Removing a Subscription Version from Conflict</w:t>
        </w:r>
        <w:r>
          <w:rPr>
            <w:noProof/>
            <w:webHidden/>
          </w:rPr>
          <w:tab/>
        </w:r>
        <w:r>
          <w:rPr>
            <w:noProof/>
            <w:webHidden/>
          </w:rPr>
          <w:fldChar w:fldCharType="begin"/>
        </w:r>
        <w:r>
          <w:rPr>
            <w:noProof/>
            <w:webHidden/>
          </w:rPr>
          <w:instrText xml:space="preserve"> PAGEREF _Toc175898359 \h </w:instrText>
        </w:r>
      </w:ins>
      <w:r>
        <w:rPr>
          <w:noProof/>
          <w:webHidden/>
        </w:rPr>
      </w:r>
      <w:r>
        <w:rPr>
          <w:noProof/>
          <w:webHidden/>
        </w:rPr>
        <w:fldChar w:fldCharType="separate"/>
      </w:r>
      <w:ins w:id="684" w:author="Doherty, Michael" w:date="2024-08-30T08:15:00Z" w16du:dateUtc="2024-08-30T12:15:00Z">
        <w:r>
          <w:rPr>
            <w:noProof/>
            <w:webHidden/>
          </w:rPr>
          <w:t>5-42</w:t>
        </w:r>
        <w:r>
          <w:rPr>
            <w:noProof/>
            <w:webHidden/>
          </w:rPr>
          <w:fldChar w:fldCharType="end"/>
        </w:r>
        <w:r w:rsidRPr="000C77C5">
          <w:rPr>
            <w:rStyle w:val="Hyperlink"/>
            <w:noProof/>
          </w:rPr>
          <w:fldChar w:fldCharType="end"/>
        </w:r>
      </w:ins>
    </w:p>
    <w:p w14:paraId="38957AE8" w14:textId="733B48B6" w:rsidR="00442609" w:rsidRDefault="00442609">
      <w:pPr>
        <w:pStyle w:val="TOC5"/>
        <w:tabs>
          <w:tab w:val="left" w:pos="1920"/>
        </w:tabs>
        <w:rPr>
          <w:ins w:id="685" w:author="Doherty, Michael" w:date="2024-08-30T08:15:00Z" w16du:dateUtc="2024-08-30T12:15:00Z"/>
          <w:rFonts w:asciiTheme="minorHAnsi" w:eastAsiaTheme="minorEastAsia" w:hAnsiTheme="minorHAnsi" w:cstheme="minorBidi"/>
          <w:noProof/>
          <w:kern w:val="2"/>
          <w:sz w:val="24"/>
          <w:szCs w:val="24"/>
          <w14:ligatures w14:val="standardContextual"/>
        </w:rPr>
      </w:pPr>
      <w:ins w:id="686"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"_Toc175898360"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Activation</w:t>
        </w:r>
        <w:r>
          <w:rPr>
            <w:noProof/>
            <w:webHidden/>
          </w:rPr>
          <w:tab/>
        </w:r>
        <w:r>
          <w:rPr>
            <w:noProof/>
            <w:webHidden/>
          </w:rPr>
          <w:fldChar w:fldCharType="begin"/>
        </w:r>
        <w:r>
          <w:rPr>
            <w:noProof/>
            <w:webHidden/>
          </w:rPr>
          <w:instrText xml:space="preserve"> PAGEREF _Toc175898360 \h </w:instrText>
        </w:r>
      </w:ins>
      <w:r>
        <w:rPr>
          <w:noProof/>
          <w:webHidden/>
        </w:rPr>
      </w:r>
      <w:r>
        <w:rPr>
          <w:noProof/>
          <w:webHidden/>
        </w:rPr>
        <w:fldChar w:fldCharType="separate"/>
      </w:r>
      <w:ins w:id="687" w:author="Doherty, Michael" w:date="2024-08-30T08:15:00Z" w16du:dateUtc="2024-08-30T12:15:00Z">
        <w:r>
          <w:rPr>
            <w:noProof/>
            <w:webHidden/>
          </w:rPr>
          <w:t>5-43</w:t>
        </w:r>
        <w:r>
          <w:rPr>
            <w:noProof/>
            <w:webHidden/>
          </w:rPr>
          <w:fldChar w:fldCharType="end"/>
        </w:r>
        <w:r w:rsidRPr="000C77C5">
          <w:rPr>
            <w:rStyle w:val="Hyperlink"/>
            <w:noProof/>
          </w:rPr>
          <w:fldChar w:fldCharType="end"/>
        </w:r>
      </w:ins>
    </w:p>
    <w:p w14:paraId="5998E7F4" w14:textId="115C9080" w:rsidR="00442609" w:rsidRDefault="00442609">
      <w:pPr>
        <w:pStyle w:val="TOC5"/>
        <w:tabs>
          <w:tab w:val="left" w:pos="1920"/>
        </w:tabs>
        <w:rPr>
          <w:ins w:id="688" w:author="Doherty, Michael" w:date="2024-08-30T08:15:00Z" w16du:dateUtc="2024-08-30T12:15:00Z"/>
          <w:rFonts w:asciiTheme="minorHAnsi" w:eastAsiaTheme="minorEastAsia" w:hAnsiTheme="minorHAnsi" w:cstheme="minorBidi"/>
          <w:noProof/>
          <w:kern w:val="2"/>
          <w:sz w:val="24"/>
          <w:szCs w:val="24"/>
          <w14:ligatures w14:val="standardContextual"/>
        </w:rPr>
      </w:pPr>
      <w:ins w:id="68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Disconnect</w:t>
        </w:r>
        <w:r>
          <w:rPr>
            <w:noProof/>
            <w:webHidden/>
          </w:rPr>
          <w:tab/>
        </w:r>
        <w:r>
          <w:rPr>
            <w:noProof/>
            <w:webHidden/>
          </w:rPr>
          <w:fldChar w:fldCharType="begin"/>
        </w:r>
        <w:r>
          <w:rPr>
            <w:noProof/>
            <w:webHidden/>
          </w:rPr>
          <w:instrText xml:space="preserve"> PAGEREF _Toc175898361 \h </w:instrText>
        </w:r>
      </w:ins>
      <w:r>
        <w:rPr>
          <w:noProof/>
          <w:webHidden/>
        </w:rPr>
      </w:r>
      <w:r>
        <w:rPr>
          <w:noProof/>
          <w:webHidden/>
        </w:rPr>
        <w:fldChar w:fldCharType="separate"/>
      </w:r>
      <w:ins w:id="690" w:author="Doherty, Michael" w:date="2024-08-30T08:15:00Z" w16du:dateUtc="2024-08-30T12:15:00Z">
        <w:r>
          <w:rPr>
            <w:noProof/>
            <w:webHidden/>
          </w:rPr>
          <w:t>5-49</w:t>
        </w:r>
        <w:r>
          <w:rPr>
            <w:noProof/>
            <w:webHidden/>
          </w:rPr>
          <w:fldChar w:fldCharType="end"/>
        </w:r>
        <w:r w:rsidRPr="000C77C5">
          <w:rPr>
            <w:rStyle w:val="Hyperlink"/>
            <w:noProof/>
          </w:rPr>
          <w:fldChar w:fldCharType="end"/>
        </w:r>
      </w:ins>
    </w:p>
    <w:p w14:paraId="5A075507" w14:textId="2364F805" w:rsidR="00442609" w:rsidRDefault="00442609">
      <w:pPr>
        <w:pStyle w:val="TOC5"/>
        <w:tabs>
          <w:tab w:val="left" w:pos="1920"/>
        </w:tabs>
        <w:rPr>
          <w:ins w:id="691" w:author="Doherty, Michael" w:date="2024-08-30T08:15:00Z" w16du:dateUtc="2024-08-30T12:15:00Z"/>
          <w:rFonts w:asciiTheme="minorHAnsi" w:eastAsiaTheme="minorEastAsia" w:hAnsiTheme="minorHAnsi" w:cstheme="minorBidi"/>
          <w:noProof/>
          <w:kern w:val="2"/>
          <w:sz w:val="24"/>
          <w:szCs w:val="24"/>
          <w14:ligatures w14:val="standardContextual"/>
        </w:rPr>
      </w:pPr>
      <w:ins w:id="69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_Toc175898362 \h </w:instrText>
        </w:r>
      </w:ins>
      <w:r>
        <w:rPr>
          <w:noProof/>
          <w:webHidden/>
        </w:rPr>
      </w:r>
      <w:r>
        <w:rPr>
          <w:noProof/>
          <w:webHidden/>
        </w:rPr>
        <w:fldChar w:fldCharType="separate"/>
      </w:r>
      <w:ins w:id="693" w:author="Doherty, Michael" w:date="2024-08-30T08:15:00Z" w16du:dateUtc="2024-08-30T12:15:00Z">
        <w:r>
          <w:rPr>
            <w:noProof/>
            <w:webHidden/>
          </w:rPr>
          <w:t>5-55</w:t>
        </w:r>
        <w:r>
          <w:rPr>
            <w:noProof/>
            <w:webHidden/>
          </w:rPr>
          <w:fldChar w:fldCharType="end"/>
        </w:r>
        <w:r w:rsidRPr="000C77C5">
          <w:rPr>
            <w:rStyle w:val="Hyperlink"/>
            <w:noProof/>
          </w:rPr>
          <w:fldChar w:fldCharType="end"/>
        </w:r>
      </w:ins>
    </w:p>
    <w:p w14:paraId="6655E221" w14:textId="523AA805" w:rsidR="00442609" w:rsidRDefault="00442609">
      <w:pPr>
        <w:pStyle w:val="TOC6"/>
        <w:tabs>
          <w:tab w:val="left" w:pos="2290"/>
        </w:tabs>
        <w:rPr>
          <w:ins w:id="694" w:author="Doherty, Michael" w:date="2024-08-30T08:15:00Z" w16du:dateUtc="2024-08-30T12:15:00Z"/>
          <w:rFonts w:asciiTheme="minorHAnsi" w:eastAsiaTheme="minorEastAsia" w:hAnsiTheme="minorHAnsi" w:cstheme="minorBidi"/>
          <w:noProof/>
          <w:kern w:val="2"/>
          <w:sz w:val="24"/>
          <w:szCs w:val="24"/>
          <w14:ligatures w14:val="standardContextual"/>
        </w:rPr>
      </w:pPr>
      <w:ins w:id="69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5.1.2.2.6.1</w:t>
        </w:r>
        <w:r>
          <w:rPr>
            <w:rFonts w:asciiTheme="minorHAnsi" w:eastAsiaTheme="minorEastAsia" w:hAnsiTheme="minorHAnsi" w:cstheme="minorBidi"/>
            <w:noProof/>
            <w:kern w:val="2"/>
            <w:sz w:val="24"/>
            <w:szCs w:val="24"/>
            <w14:ligatures w14:val="standardContextual"/>
          </w:rPr>
          <w:tab/>
        </w:r>
        <w:r w:rsidRPr="000C77C5">
          <w:rPr>
            <w:rStyle w:val="Hyperlink"/>
            <w:noProof/>
          </w:rPr>
          <w:t>Un-do a “Cancel-Pending” Subscription</w:t>
        </w:r>
        <w:r>
          <w:rPr>
            <w:noProof/>
            <w:webHidden/>
          </w:rPr>
          <w:tab/>
        </w:r>
        <w:r>
          <w:rPr>
            <w:noProof/>
            <w:webHidden/>
          </w:rPr>
          <w:fldChar w:fldCharType="begin"/>
        </w:r>
        <w:r>
          <w:rPr>
            <w:noProof/>
            <w:webHidden/>
          </w:rPr>
          <w:instrText xml:space="preserve"> PAGEREF _Toc175898363 \h </w:instrText>
        </w:r>
      </w:ins>
      <w:r>
        <w:rPr>
          <w:noProof/>
          <w:webHidden/>
        </w:rPr>
      </w:r>
      <w:r>
        <w:rPr>
          <w:noProof/>
          <w:webHidden/>
        </w:rPr>
        <w:fldChar w:fldCharType="separate"/>
      </w:r>
      <w:ins w:id="696" w:author="Doherty, Michael" w:date="2024-08-30T08:15:00Z" w16du:dateUtc="2024-08-30T12:15:00Z">
        <w:r>
          <w:rPr>
            <w:noProof/>
            <w:webHidden/>
          </w:rPr>
          <w:t>5-59</w:t>
        </w:r>
        <w:r>
          <w:rPr>
            <w:noProof/>
            <w:webHidden/>
          </w:rPr>
          <w:fldChar w:fldCharType="end"/>
        </w:r>
        <w:r w:rsidRPr="000C77C5">
          <w:rPr>
            <w:rStyle w:val="Hyperlink"/>
            <w:noProof/>
          </w:rPr>
          <w:fldChar w:fldCharType="end"/>
        </w:r>
      </w:ins>
    </w:p>
    <w:p w14:paraId="07D0FE1C" w14:textId="575B5B6A" w:rsidR="00442609" w:rsidRDefault="00442609">
      <w:pPr>
        <w:pStyle w:val="TOC5"/>
        <w:tabs>
          <w:tab w:val="left" w:pos="1920"/>
        </w:tabs>
        <w:rPr>
          <w:ins w:id="697" w:author="Doherty, Michael" w:date="2024-08-30T08:15:00Z" w16du:dateUtc="2024-08-30T12:15:00Z"/>
          <w:rFonts w:asciiTheme="minorHAnsi" w:eastAsiaTheme="minorEastAsia" w:hAnsiTheme="minorHAnsi" w:cstheme="minorBidi"/>
          <w:noProof/>
          <w:kern w:val="2"/>
          <w:sz w:val="24"/>
          <w:szCs w:val="24"/>
          <w14:ligatures w14:val="standardContextual"/>
        </w:rPr>
      </w:pPr>
      <w:ins w:id="69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5.1.2.2.7</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Resend</w:t>
        </w:r>
        <w:r>
          <w:rPr>
            <w:noProof/>
            <w:webHidden/>
          </w:rPr>
          <w:tab/>
        </w:r>
        <w:r>
          <w:rPr>
            <w:noProof/>
            <w:webHidden/>
          </w:rPr>
          <w:fldChar w:fldCharType="begin"/>
        </w:r>
        <w:r>
          <w:rPr>
            <w:noProof/>
            <w:webHidden/>
          </w:rPr>
          <w:instrText xml:space="preserve"> PAGEREF _Toc175898364 \h </w:instrText>
        </w:r>
      </w:ins>
      <w:r>
        <w:rPr>
          <w:noProof/>
          <w:webHidden/>
        </w:rPr>
      </w:r>
      <w:r>
        <w:rPr>
          <w:noProof/>
          <w:webHidden/>
        </w:rPr>
        <w:fldChar w:fldCharType="separate"/>
      </w:r>
      <w:ins w:id="699" w:author="Doherty, Michael" w:date="2024-08-30T08:15:00Z" w16du:dateUtc="2024-08-30T12:15:00Z">
        <w:r>
          <w:rPr>
            <w:noProof/>
            <w:webHidden/>
          </w:rPr>
          <w:t>5-60</w:t>
        </w:r>
        <w:r>
          <w:rPr>
            <w:noProof/>
            <w:webHidden/>
          </w:rPr>
          <w:fldChar w:fldCharType="end"/>
        </w:r>
        <w:r w:rsidRPr="000C77C5">
          <w:rPr>
            <w:rStyle w:val="Hyperlink"/>
            <w:noProof/>
          </w:rPr>
          <w:fldChar w:fldCharType="end"/>
        </w:r>
      </w:ins>
    </w:p>
    <w:p w14:paraId="77B11DC8" w14:textId="05159DEB" w:rsidR="00442609" w:rsidRDefault="00442609">
      <w:pPr>
        <w:pStyle w:val="TOC3"/>
        <w:tabs>
          <w:tab w:val="left" w:pos="1200"/>
        </w:tabs>
        <w:rPr>
          <w:ins w:id="700" w:author="Doherty, Michael" w:date="2024-08-30T08:15:00Z" w16du:dateUtc="2024-08-30T12:15:00Z"/>
          <w:rFonts w:asciiTheme="minorHAnsi" w:eastAsiaTheme="minorEastAsia" w:hAnsiTheme="minorHAnsi" w:cstheme="minorBidi"/>
          <w:noProof/>
          <w:kern w:val="2"/>
          <w:sz w:val="24"/>
          <w:szCs w:val="24"/>
          <w14:ligatures w14:val="standardContextual"/>
        </w:rPr>
      </w:pPr>
      <w:ins w:id="70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Queries</w:t>
        </w:r>
        <w:r>
          <w:rPr>
            <w:noProof/>
            <w:webHidden/>
          </w:rPr>
          <w:tab/>
        </w:r>
        <w:r>
          <w:rPr>
            <w:noProof/>
            <w:webHidden/>
          </w:rPr>
          <w:fldChar w:fldCharType="begin"/>
        </w:r>
        <w:r>
          <w:rPr>
            <w:noProof/>
            <w:webHidden/>
          </w:rPr>
          <w:instrText xml:space="preserve"> PAGEREF _Toc175898365 \h </w:instrText>
        </w:r>
      </w:ins>
      <w:r>
        <w:rPr>
          <w:noProof/>
          <w:webHidden/>
        </w:rPr>
      </w:r>
      <w:r>
        <w:rPr>
          <w:noProof/>
          <w:webHidden/>
        </w:rPr>
        <w:fldChar w:fldCharType="separate"/>
      </w:r>
      <w:ins w:id="702" w:author="Doherty, Michael" w:date="2024-08-30T08:15:00Z" w16du:dateUtc="2024-08-30T12:15:00Z">
        <w:r>
          <w:rPr>
            <w:noProof/>
            <w:webHidden/>
          </w:rPr>
          <w:t>5-63</w:t>
        </w:r>
        <w:r>
          <w:rPr>
            <w:noProof/>
            <w:webHidden/>
          </w:rPr>
          <w:fldChar w:fldCharType="end"/>
        </w:r>
        <w:r w:rsidRPr="000C77C5">
          <w:rPr>
            <w:rStyle w:val="Hyperlink"/>
            <w:noProof/>
          </w:rPr>
          <w:fldChar w:fldCharType="end"/>
        </w:r>
      </w:ins>
    </w:p>
    <w:p w14:paraId="60D088E6" w14:textId="4525D1FE" w:rsidR="00442609" w:rsidRDefault="00442609">
      <w:pPr>
        <w:pStyle w:val="TOC4"/>
        <w:tabs>
          <w:tab w:val="left" w:pos="1680"/>
        </w:tabs>
        <w:rPr>
          <w:ins w:id="703" w:author="Doherty, Michael" w:date="2024-08-30T08:15:00Z" w16du:dateUtc="2024-08-30T12:15:00Z"/>
          <w:rFonts w:asciiTheme="minorHAnsi" w:eastAsiaTheme="minorEastAsia" w:hAnsiTheme="minorHAnsi" w:cstheme="minorBidi"/>
          <w:noProof/>
          <w:kern w:val="2"/>
          <w:sz w:val="24"/>
          <w:szCs w:val="24"/>
          <w14:ligatures w14:val="standardContextual"/>
        </w:rPr>
      </w:pPr>
      <w:ins w:id="70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_Toc175898366 \h </w:instrText>
        </w:r>
      </w:ins>
      <w:r>
        <w:rPr>
          <w:noProof/>
          <w:webHidden/>
        </w:rPr>
      </w:r>
      <w:r>
        <w:rPr>
          <w:noProof/>
          <w:webHidden/>
        </w:rPr>
        <w:fldChar w:fldCharType="separate"/>
      </w:r>
      <w:ins w:id="705" w:author="Doherty, Michael" w:date="2024-08-30T08:15:00Z" w16du:dateUtc="2024-08-30T12:15:00Z">
        <w:r>
          <w:rPr>
            <w:noProof/>
            <w:webHidden/>
          </w:rPr>
          <w:t>5-63</w:t>
        </w:r>
        <w:r>
          <w:rPr>
            <w:noProof/>
            <w:webHidden/>
          </w:rPr>
          <w:fldChar w:fldCharType="end"/>
        </w:r>
        <w:r w:rsidRPr="000C77C5">
          <w:rPr>
            <w:rStyle w:val="Hyperlink"/>
            <w:noProof/>
          </w:rPr>
          <w:fldChar w:fldCharType="end"/>
        </w:r>
      </w:ins>
    </w:p>
    <w:p w14:paraId="3B20DA83" w14:textId="327EFC44" w:rsidR="00442609" w:rsidRDefault="00442609">
      <w:pPr>
        <w:pStyle w:val="TOC4"/>
        <w:tabs>
          <w:tab w:val="left" w:pos="1680"/>
        </w:tabs>
        <w:rPr>
          <w:ins w:id="706" w:author="Doherty, Michael" w:date="2024-08-30T08:15:00Z" w16du:dateUtc="2024-08-30T12:15:00Z"/>
          <w:rFonts w:asciiTheme="minorHAnsi" w:eastAsiaTheme="minorEastAsia" w:hAnsiTheme="minorHAnsi" w:cstheme="minorBidi"/>
          <w:noProof/>
          <w:kern w:val="2"/>
          <w:sz w:val="24"/>
          <w:szCs w:val="24"/>
          <w14:ligatures w14:val="standardContextual"/>
        </w:rPr>
      </w:pPr>
      <w:ins w:id="70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_Toc175898367 \h </w:instrText>
        </w:r>
      </w:ins>
      <w:r>
        <w:rPr>
          <w:noProof/>
          <w:webHidden/>
        </w:rPr>
      </w:r>
      <w:r>
        <w:rPr>
          <w:noProof/>
          <w:webHidden/>
        </w:rPr>
        <w:fldChar w:fldCharType="separate"/>
      </w:r>
      <w:ins w:id="708" w:author="Doherty, Michael" w:date="2024-08-30T08:15:00Z" w16du:dateUtc="2024-08-30T12:15:00Z">
        <w:r>
          <w:rPr>
            <w:noProof/>
            <w:webHidden/>
          </w:rPr>
          <w:t>5-64</w:t>
        </w:r>
        <w:r>
          <w:rPr>
            <w:noProof/>
            <w:webHidden/>
          </w:rPr>
          <w:fldChar w:fldCharType="end"/>
        </w:r>
        <w:r w:rsidRPr="000C77C5">
          <w:rPr>
            <w:rStyle w:val="Hyperlink"/>
            <w:noProof/>
          </w:rPr>
          <w:fldChar w:fldCharType="end"/>
        </w:r>
      </w:ins>
    </w:p>
    <w:p w14:paraId="766BB033" w14:textId="7EEBAD12" w:rsidR="00442609" w:rsidRDefault="00442609">
      <w:pPr>
        <w:pStyle w:val="TOC3"/>
        <w:tabs>
          <w:tab w:val="left" w:pos="1200"/>
        </w:tabs>
        <w:rPr>
          <w:ins w:id="709" w:author="Doherty, Michael" w:date="2024-08-30T08:15:00Z" w16du:dateUtc="2024-08-30T12:15:00Z"/>
          <w:rFonts w:asciiTheme="minorHAnsi" w:eastAsiaTheme="minorEastAsia" w:hAnsiTheme="minorHAnsi" w:cstheme="minorBidi"/>
          <w:noProof/>
          <w:kern w:val="2"/>
          <w:sz w:val="24"/>
          <w:szCs w:val="24"/>
          <w14:ligatures w14:val="standardContextual"/>
        </w:rPr>
      </w:pPr>
      <w:ins w:id="71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_Toc175898368 \h </w:instrText>
        </w:r>
      </w:ins>
      <w:r>
        <w:rPr>
          <w:noProof/>
          <w:webHidden/>
        </w:rPr>
      </w:r>
      <w:r>
        <w:rPr>
          <w:noProof/>
          <w:webHidden/>
        </w:rPr>
        <w:fldChar w:fldCharType="separate"/>
      </w:r>
      <w:ins w:id="711" w:author="Doherty, Michael" w:date="2024-08-30T08:15:00Z" w16du:dateUtc="2024-08-30T12:15:00Z">
        <w:r>
          <w:rPr>
            <w:noProof/>
            <w:webHidden/>
          </w:rPr>
          <w:t>5-72</w:t>
        </w:r>
        <w:r>
          <w:rPr>
            <w:noProof/>
            <w:webHidden/>
          </w:rPr>
          <w:fldChar w:fldCharType="end"/>
        </w:r>
        <w:r w:rsidRPr="000C77C5">
          <w:rPr>
            <w:rStyle w:val="Hyperlink"/>
            <w:noProof/>
          </w:rPr>
          <w:fldChar w:fldCharType="end"/>
        </w:r>
      </w:ins>
    </w:p>
    <w:p w14:paraId="1C5381DA" w14:textId="6116F443" w:rsidR="00442609" w:rsidRDefault="00442609">
      <w:pPr>
        <w:pStyle w:val="TOC4"/>
        <w:tabs>
          <w:tab w:val="left" w:pos="1680"/>
        </w:tabs>
        <w:rPr>
          <w:ins w:id="712" w:author="Doherty, Michael" w:date="2024-08-30T08:15:00Z" w16du:dateUtc="2024-08-30T12:15:00Z"/>
          <w:rFonts w:asciiTheme="minorHAnsi" w:eastAsiaTheme="minorEastAsia" w:hAnsiTheme="minorHAnsi" w:cstheme="minorBidi"/>
          <w:noProof/>
          <w:kern w:val="2"/>
          <w:sz w:val="24"/>
          <w:szCs w:val="24"/>
          <w14:ligatures w14:val="standardContextual"/>
        </w:rPr>
      </w:pPr>
      <w:ins w:id="71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"_Toc175898369"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General</w:t>
        </w:r>
        <w:r>
          <w:rPr>
            <w:noProof/>
            <w:webHidden/>
          </w:rPr>
          <w:tab/>
        </w:r>
        <w:r>
          <w:rPr>
            <w:noProof/>
            <w:webHidden/>
          </w:rPr>
          <w:fldChar w:fldCharType="begin"/>
        </w:r>
        <w:r>
          <w:rPr>
            <w:noProof/>
            <w:webHidden/>
          </w:rPr>
          <w:instrText xml:space="preserve"> PAGEREF _Toc175898369 \h </w:instrText>
        </w:r>
      </w:ins>
      <w:r>
        <w:rPr>
          <w:noProof/>
          <w:webHidden/>
        </w:rPr>
      </w:r>
      <w:r>
        <w:rPr>
          <w:noProof/>
          <w:webHidden/>
        </w:rPr>
        <w:fldChar w:fldCharType="separate"/>
      </w:r>
      <w:ins w:id="714" w:author="Doherty, Michael" w:date="2024-08-30T08:15:00Z" w16du:dateUtc="2024-08-30T12:15:00Z">
        <w:r>
          <w:rPr>
            <w:noProof/>
            <w:webHidden/>
          </w:rPr>
          <w:t>5-72</w:t>
        </w:r>
        <w:r>
          <w:rPr>
            <w:noProof/>
            <w:webHidden/>
          </w:rPr>
          <w:fldChar w:fldCharType="end"/>
        </w:r>
        <w:r w:rsidRPr="000C77C5">
          <w:rPr>
            <w:rStyle w:val="Hyperlink"/>
            <w:noProof/>
          </w:rPr>
          <w:fldChar w:fldCharType="end"/>
        </w:r>
      </w:ins>
    </w:p>
    <w:p w14:paraId="4AA93C45" w14:textId="75C4D0AF" w:rsidR="00442609" w:rsidRDefault="00442609">
      <w:pPr>
        <w:pStyle w:val="TOC4"/>
        <w:tabs>
          <w:tab w:val="left" w:pos="1680"/>
        </w:tabs>
        <w:rPr>
          <w:ins w:id="715" w:author="Doherty, Michael" w:date="2024-08-30T08:15:00Z" w16du:dateUtc="2024-08-30T12:15:00Z"/>
          <w:rFonts w:asciiTheme="minorHAnsi" w:eastAsiaTheme="minorEastAsia" w:hAnsiTheme="minorHAnsi" w:cstheme="minorBidi"/>
          <w:noProof/>
          <w:kern w:val="2"/>
          <w:sz w:val="24"/>
          <w:szCs w:val="24"/>
          <w14:ligatures w14:val="standardContextual"/>
        </w:rPr>
      </w:pPr>
      <w:ins w:id="71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Addition for Number Pooling</w:t>
        </w:r>
        <w:r>
          <w:rPr>
            <w:noProof/>
            <w:webHidden/>
          </w:rPr>
          <w:tab/>
        </w:r>
        <w:r>
          <w:rPr>
            <w:noProof/>
            <w:webHidden/>
          </w:rPr>
          <w:fldChar w:fldCharType="begin"/>
        </w:r>
        <w:r>
          <w:rPr>
            <w:noProof/>
            <w:webHidden/>
          </w:rPr>
          <w:instrText xml:space="preserve"> PAGEREF _Toc175898370 \h </w:instrText>
        </w:r>
      </w:ins>
      <w:r>
        <w:rPr>
          <w:noProof/>
          <w:webHidden/>
        </w:rPr>
      </w:r>
      <w:r>
        <w:rPr>
          <w:noProof/>
          <w:webHidden/>
        </w:rPr>
        <w:fldChar w:fldCharType="separate"/>
      </w:r>
      <w:ins w:id="717" w:author="Doherty, Michael" w:date="2024-08-30T08:15:00Z" w16du:dateUtc="2024-08-30T12:15:00Z">
        <w:r>
          <w:rPr>
            <w:noProof/>
            <w:webHidden/>
          </w:rPr>
          <w:t>5-73</w:t>
        </w:r>
        <w:r>
          <w:rPr>
            <w:noProof/>
            <w:webHidden/>
          </w:rPr>
          <w:fldChar w:fldCharType="end"/>
        </w:r>
        <w:r w:rsidRPr="000C77C5">
          <w:rPr>
            <w:rStyle w:val="Hyperlink"/>
            <w:noProof/>
          </w:rPr>
          <w:fldChar w:fldCharType="end"/>
        </w:r>
      </w:ins>
    </w:p>
    <w:p w14:paraId="597A061F" w14:textId="1D5E2082" w:rsidR="00442609" w:rsidRDefault="00442609">
      <w:pPr>
        <w:pStyle w:val="TOC4"/>
        <w:tabs>
          <w:tab w:val="left" w:pos="1680"/>
        </w:tabs>
        <w:rPr>
          <w:ins w:id="718" w:author="Doherty, Michael" w:date="2024-08-30T08:15:00Z" w16du:dateUtc="2024-08-30T12:15:00Z"/>
          <w:rFonts w:asciiTheme="minorHAnsi" w:eastAsiaTheme="minorEastAsia" w:hAnsiTheme="minorHAnsi" w:cstheme="minorBidi"/>
          <w:noProof/>
          <w:kern w:val="2"/>
          <w:sz w:val="24"/>
          <w:szCs w:val="24"/>
          <w14:ligatures w14:val="standardContextual"/>
        </w:rPr>
      </w:pPr>
      <w:ins w:id="71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_Toc175898371 \h </w:instrText>
        </w:r>
      </w:ins>
      <w:r>
        <w:rPr>
          <w:noProof/>
          <w:webHidden/>
        </w:rPr>
      </w:r>
      <w:r>
        <w:rPr>
          <w:noProof/>
          <w:webHidden/>
        </w:rPr>
        <w:fldChar w:fldCharType="separate"/>
      </w:r>
      <w:ins w:id="720" w:author="Doherty, Michael" w:date="2024-08-30T08:15:00Z" w16du:dateUtc="2024-08-30T12:15:00Z">
        <w:r>
          <w:rPr>
            <w:noProof/>
            <w:webHidden/>
          </w:rPr>
          <w:t>5-75</w:t>
        </w:r>
        <w:r>
          <w:rPr>
            <w:noProof/>
            <w:webHidden/>
          </w:rPr>
          <w:fldChar w:fldCharType="end"/>
        </w:r>
        <w:r w:rsidRPr="000C77C5">
          <w:rPr>
            <w:rStyle w:val="Hyperlink"/>
            <w:noProof/>
          </w:rPr>
          <w:fldChar w:fldCharType="end"/>
        </w:r>
      </w:ins>
    </w:p>
    <w:p w14:paraId="3949B20C" w14:textId="1D11581D" w:rsidR="00442609" w:rsidRDefault="00442609">
      <w:pPr>
        <w:pStyle w:val="TOC4"/>
        <w:tabs>
          <w:tab w:val="left" w:pos="1680"/>
        </w:tabs>
        <w:rPr>
          <w:ins w:id="721" w:author="Doherty, Michael" w:date="2024-08-30T08:15:00Z" w16du:dateUtc="2024-08-30T12:15:00Z"/>
          <w:rFonts w:asciiTheme="minorHAnsi" w:eastAsiaTheme="minorEastAsia" w:hAnsiTheme="minorHAnsi" w:cstheme="minorBidi"/>
          <w:noProof/>
          <w:kern w:val="2"/>
          <w:sz w:val="24"/>
          <w:szCs w:val="24"/>
          <w14:ligatures w14:val="standardContextual"/>
        </w:rPr>
      </w:pPr>
      <w:ins w:id="72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_Toc175898372 \h </w:instrText>
        </w:r>
      </w:ins>
      <w:r>
        <w:rPr>
          <w:noProof/>
          <w:webHidden/>
        </w:rPr>
      </w:r>
      <w:r>
        <w:rPr>
          <w:noProof/>
          <w:webHidden/>
        </w:rPr>
        <w:fldChar w:fldCharType="separate"/>
      </w:r>
      <w:ins w:id="723" w:author="Doherty, Michael" w:date="2024-08-30T08:15:00Z" w16du:dateUtc="2024-08-30T12:15:00Z">
        <w:r>
          <w:rPr>
            <w:noProof/>
            <w:webHidden/>
          </w:rPr>
          <w:t>5-76</w:t>
        </w:r>
        <w:r>
          <w:rPr>
            <w:noProof/>
            <w:webHidden/>
          </w:rPr>
          <w:fldChar w:fldCharType="end"/>
        </w:r>
        <w:r w:rsidRPr="000C77C5">
          <w:rPr>
            <w:rStyle w:val="Hyperlink"/>
            <w:noProof/>
          </w:rPr>
          <w:fldChar w:fldCharType="end"/>
        </w:r>
      </w:ins>
    </w:p>
    <w:p w14:paraId="5B404795" w14:textId="748BD8B8" w:rsidR="00442609" w:rsidRDefault="00442609">
      <w:pPr>
        <w:pStyle w:val="TOC4"/>
        <w:tabs>
          <w:tab w:val="left" w:pos="1680"/>
        </w:tabs>
        <w:rPr>
          <w:ins w:id="724" w:author="Doherty, Michael" w:date="2024-08-30T08:15:00Z" w16du:dateUtc="2024-08-30T12:15:00Z"/>
          <w:rFonts w:asciiTheme="minorHAnsi" w:eastAsiaTheme="minorEastAsia" w:hAnsiTheme="minorHAnsi" w:cstheme="minorBidi"/>
          <w:noProof/>
          <w:kern w:val="2"/>
          <w:sz w:val="24"/>
          <w:szCs w:val="24"/>
          <w14:ligatures w14:val="standardContextual"/>
        </w:rPr>
      </w:pPr>
      <w:ins w:id="72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Deletion for Number Pooling</w:t>
        </w:r>
        <w:r>
          <w:rPr>
            <w:noProof/>
            <w:webHidden/>
          </w:rPr>
          <w:tab/>
        </w:r>
        <w:r>
          <w:rPr>
            <w:noProof/>
            <w:webHidden/>
          </w:rPr>
          <w:fldChar w:fldCharType="begin"/>
        </w:r>
        <w:r>
          <w:rPr>
            <w:noProof/>
            <w:webHidden/>
          </w:rPr>
          <w:instrText xml:space="preserve"> PAGEREF _Toc175898373 \h </w:instrText>
        </w:r>
      </w:ins>
      <w:r>
        <w:rPr>
          <w:noProof/>
          <w:webHidden/>
        </w:rPr>
      </w:r>
      <w:r>
        <w:rPr>
          <w:noProof/>
          <w:webHidden/>
        </w:rPr>
        <w:fldChar w:fldCharType="separate"/>
      </w:r>
      <w:ins w:id="726" w:author="Doherty, Michael" w:date="2024-08-30T08:15:00Z" w16du:dateUtc="2024-08-30T12:15:00Z">
        <w:r>
          <w:rPr>
            <w:noProof/>
            <w:webHidden/>
          </w:rPr>
          <w:t>5-77</w:t>
        </w:r>
        <w:r>
          <w:rPr>
            <w:noProof/>
            <w:webHidden/>
          </w:rPr>
          <w:fldChar w:fldCharType="end"/>
        </w:r>
        <w:r w:rsidRPr="000C77C5">
          <w:rPr>
            <w:rStyle w:val="Hyperlink"/>
            <w:noProof/>
          </w:rPr>
          <w:fldChar w:fldCharType="end"/>
        </w:r>
      </w:ins>
    </w:p>
    <w:p w14:paraId="4C06F512" w14:textId="5216F089" w:rsidR="00442609" w:rsidRDefault="00442609">
      <w:pPr>
        <w:pStyle w:val="TOC4"/>
        <w:tabs>
          <w:tab w:val="left" w:pos="1680"/>
        </w:tabs>
        <w:rPr>
          <w:ins w:id="727" w:author="Doherty, Michael" w:date="2024-08-30T08:15:00Z" w16du:dateUtc="2024-08-30T12:15:00Z"/>
          <w:rFonts w:asciiTheme="minorHAnsi" w:eastAsiaTheme="minorEastAsia" w:hAnsiTheme="minorHAnsi" w:cstheme="minorBidi"/>
          <w:noProof/>
          <w:kern w:val="2"/>
          <w:sz w:val="24"/>
          <w:szCs w:val="24"/>
          <w14:ligatures w14:val="standardContextual"/>
        </w:rPr>
      </w:pPr>
      <w:ins w:id="72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5.1.4.6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_Toc175898374 \h </w:instrText>
        </w:r>
      </w:ins>
      <w:r>
        <w:rPr>
          <w:noProof/>
          <w:webHidden/>
        </w:rPr>
      </w:r>
      <w:r>
        <w:rPr>
          <w:noProof/>
          <w:webHidden/>
        </w:rPr>
        <w:fldChar w:fldCharType="separate"/>
      </w:r>
      <w:ins w:id="729" w:author="Doherty, Michael" w:date="2024-08-30T08:15:00Z" w16du:dateUtc="2024-08-30T12:15:00Z">
        <w:r>
          <w:rPr>
            <w:noProof/>
            <w:webHidden/>
          </w:rPr>
          <w:t>5-77</w:t>
        </w:r>
        <w:r>
          <w:rPr>
            <w:noProof/>
            <w:webHidden/>
          </w:rPr>
          <w:fldChar w:fldCharType="end"/>
        </w:r>
        <w:r w:rsidRPr="000C77C5">
          <w:rPr>
            <w:rStyle w:val="Hyperlink"/>
            <w:noProof/>
          </w:rPr>
          <w:fldChar w:fldCharType="end"/>
        </w:r>
      </w:ins>
    </w:p>
    <w:p w14:paraId="41F49A7E" w14:textId="224EA837" w:rsidR="00442609" w:rsidRDefault="00442609">
      <w:pPr>
        <w:pStyle w:val="TOC1"/>
        <w:tabs>
          <w:tab w:val="left" w:pos="475"/>
        </w:tabs>
        <w:rPr>
          <w:ins w:id="730"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73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SMS Interfaces</w:t>
        </w:r>
        <w:r>
          <w:rPr>
            <w:noProof/>
            <w:webHidden/>
          </w:rPr>
          <w:tab/>
        </w:r>
        <w:r>
          <w:rPr>
            <w:noProof/>
            <w:webHidden/>
          </w:rPr>
          <w:fldChar w:fldCharType="begin"/>
        </w:r>
        <w:r>
          <w:rPr>
            <w:noProof/>
            <w:webHidden/>
          </w:rPr>
          <w:instrText xml:space="preserve"> PAGEREF _Toc175898375 \h </w:instrText>
        </w:r>
      </w:ins>
      <w:r>
        <w:rPr>
          <w:noProof/>
          <w:webHidden/>
        </w:rPr>
      </w:r>
      <w:r>
        <w:rPr>
          <w:noProof/>
          <w:webHidden/>
        </w:rPr>
        <w:fldChar w:fldCharType="separate"/>
      </w:r>
      <w:ins w:id="732" w:author="Doherty, Michael" w:date="2024-08-30T08:15:00Z" w16du:dateUtc="2024-08-30T12:15:00Z">
        <w:r>
          <w:rPr>
            <w:noProof/>
            <w:webHidden/>
          </w:rPr>
          <w:t>6-1</w:t>
        </w:r>
        <w:r>
          <w:rPr>
            <w:noProof/>
            <w:webHidden/>
          </w:rPr>
          <w:fldChar w:fldCharType="end"/>
        </w:r>
        <w:r w:rsidRPr="000C77C5">
          <w:rPr>
            <w:rStyle w:val="Hyperlink"/>
            <w:noProof/>
          </w:rPr>
          <w:fldChar w:fldCharType="end"/>
        </w:r>
      </w:ins>
    </w:p>
    <w:p w14:paraId="5FD79D47" w14:textId="6FA828EB" w:rsidR="00442609" w:rsidRDefault="00442609">
      <w:pPr>
        <w:pStyle w:val="TOC2"/>
        <w:tabs>
          <w:tab w:val="left" w:pos="960"/>
        </w:tabs>
        <w:rPr>
          <w:ins w:id="73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3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SOA to NPAC SMS Interface</w:t>
        </w:r>
        <w:r>
          <w:rPr>
            <w:noProof/>
            <w:webHidden/>
          </w:rPr>
          <w:tab/>
        </w:r>
        <w:r>
          <w:rPr>
            <w:noProof/>
            <w:webHidden/>
          </w:rPr>
          <w:fldChar w:fldCharType="begin"/>
        </w:r>
        <w:r>
          <w:rPr>
            <w:noProof/>
            <w:webHidden/>
          </w:rPr>
          <w:instrText xml:space="preserve"> PAGEREF _Toc175898376 \h </w:instrText>
        </w:r>
      </w:ins>
      <w:r>
        <w:rPr>
          <w:noProof/>
          <w:webHidden/>
        </w:rPr>
      </w:r>
      <w:r>
        <w:rPr>
          <w:noProof/>
          <w:webHidden/>
        </w:rPr>
        <w:fldChar w:fldCharType="separate"/>
      </w:r>
      <w:ins w:id="735" w:author="Doherty, Michael" w:date="2024-08-30T08:15:00Z" w16du:dateUtc="2024-08-30T12:15:00Z">
        <w:r>
          <w:rPr>
            <w:noProof/>
            <w:webHidden/>
          </w:rPr>
          <w:t>6-1</w:t>
        </w:r>
        <w:r>
          <w:rPr>
            <w:noProof/>
            <w:webHidden/>
          </w:rPr>
          <w:fldChar w:fldCharType="end"/>
        </w:r>
        <w:r w:rsidRPr="000C77C5">
          <w:rPr>
            <w:rStyle w:val="Hyperlink"/>
            <w:noProof/>
          </w:rPr>
          <w:fldChar w:fldCharType="end"/>
        </w:r>
      </w:ins>
    </w:p>
    <w:p w14:paraId="6DB98DE6" w14:textId="7A06BFF6" w:rsidR="00442609" w:rsidRDefault="00442609">
      <w:pPr>
        <w:pStyle w:val="TOC2"/>
        <w:tabs>
          <w:tab w:val="left" w:pos="960"/>
        </w:tabs>
        <w:rPr>
          <w:ins w:id="73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3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SMS-to-Local SMS Interface</w:t>
        </w:r>
        <w:r>
          <w:rPr>
            <w:noProof/>
            <w:webHidden/>
          </w:rPr>
          <w:tab/>
        </w:r>
        <w:r>
          <w:rPr>
            <w:noProof/>
            <w:webHidden/>
          </w:rPr>
          <w:fldChar w:fldCharType="begin"/>
        </w:r>
        <w:r>
          <w:rPr>
            <w:noProof/>
            <w:webHidden/>
          </w:rPr>
          <w:instrText xml:space="preserve"> PAGEREF _Toc175898377 \h </w:instrText>
        </w:r>
      </w:ins>
      <w:r>
        <w:rPr>
          <w:noProof/>
          <w:webHidden/>
        </w:rPr>
      </w:r>
      <w:r>
        <w:rPr>
          <w:noProof/>
          <w:webHidden/>
        </w:rPr>
        <w:fldChar w:fldCharType="separate"/>
      </w:r>
      <w:ins w:id="738" w:author="Doherty, Michael" w:date="2024-08-30T08:15:00Z" w16du:dateUtc="2024-08-30T12:15:00Z">
        <w:r>
          <w:rPr>
            <w:noProof/>
            <w:webHidden/>
          </w:rPr>
          <w:t>6-1</w:t>
        </w:r>
        <w:r>
          <w:rPr>
            <w:noProof/>
            <w:webHidden/>
          </w:rPr>
          <w:fldChar w:fldCharType="end"/>
        </w:r>
        <w:r w:rsidRPr="000C77C5">
          <w:rPr>
            <w:rStyle w:val="Hyperlink"/>
            <w:noProof/>
          </w:rPr>
          <w:fldChar w:fldCharType="end"/>
        </w:r>
      </w:ins>
    </w:p>
    <w:p w14:paraId="028599FC" w14:textId="23034D7E" w:rsidR="00442609" w:rsidRDefault="00442609">
      <w:pPr>
        <w:pStyle w:val="TOC2"/>
        <w:tabs>
          <w:tab w:val="left" w:pos="960"/>
        </w:tabs>
        <w:rPr>
          <w:ins w:id="73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4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Transactions</w:t>
        </w:r>
        <w:r>
          <w:rPr>
            <w:noProof/>
            <w:webHidden/>
          </w:rPr>
          <w:tab/>
        </w:r>
        <w:r>
          <w:rPr>
            <w:noProof/>
            <w:webHidden/>
          </w:rPr>
          <w:fldChar w:fldCharType="begin"/>
        </w:r>
        <w:r>
          <w:rPr>
            <w:noProof/>
            <w:webHidden/>
          </w:rPr>
          <w:instrText xml:space="preserve"> PAGEREF _Toc175898378 \h </w:instrText>
        </w:r>
      </w:ins>
      <w:r>
        <w:rPr>
          <w:noProof/>
          <w:webHidden/>
        </w:rPr>
      </w:r>
      <w:r>
        <w:rPr>
          <w:noProof/>
          <w:webHidden/>
        </w:rPr>
        <w:fldChar w:fldCharType="separate"/>
      </w:r>
      <w:ins w:id="741" w:author="Doherty, Michael" w:date="2024-08-30T08:15:00Z" w16du:dateUtc="2024-08-30T12:15:00Z">
        <w:r>
          <w:rPr>
            <w:noProof/>
            <w:webHidden/>
          </w:rPr>
          <w:t>6-1</w:t>
        </w:r>
        <w:r>
          <w:rPr>
            <w:noProof/>
            <w:webHidden/>
          </w:rPr>
          <w:fldChar w:fldCharType="end"/>
        </w:r>
        <w:r w:rsidRPr="000C77C5">
          <w:rPr>
            <w:rStyle w:val="Hyperlink"/>
            <w:noProof/>
          </w:rPr>
          <w:fldChar w:fldCharType="end"/>
        </w:r>
      </w:ins>
    </w:p>
    <w:p w14:paraId="5A70FB89" w14:textId="49914415" w:rsidR="00442609" w:rsidRDefault="00442609">
      <w:pPr>
        <w:pStyle w:val="TOC2"/>
        <w:tabs>
          <w:tab w:val="left" w:pos="960"/>
        </w:tabs>
        <w:rPr>
          <w:ins w:id="74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4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"_Toc175898379"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and Protocol Requirements</w:t>
        </w:r>
        <w:r>
          <w:rPr>
            <w:noProof/>
            <w:webHidden/>
          </w:rPr>
          <w:tab/>
        </w:r>
        <w:r>
          <w:rPr>
            <w:noProof/>
            <w:webHidden/>
          </w:rPr>
          <w:fldChar w:fldCharType="begin"/>
        </w:r>
        <w:r>
          <w:rPr>
            <w:noProof/>
            <w:webHidden/>
          </w:rPr>
          <w:instrText xml:space="preserve"> PAGEREF _Toc175898379 \h </w:instrText>
        </w:r>
      </w:ins>
      <w:r>
        <w:rPr>
          <w:noProof/>
          <w:webHidden/>
        </w:rPr>
      </w:r>
      <w:r>
        <w:rPr>
          <w:noProof/>
          <w:webHidden/>
        </w:rPr>
        <w:fldChar w:fldCharType="separate"/>
      </w:r>
      <w:ins w:id="744" w:author="Doherty, Michael" w:date="2024-08-30T08:15:00Z" w16du:dateUtc="2024-08-30T12:15:00Z">
        <w:r>
          <w:rPr>
            <w:noProof/>
            <w:webHidden/>
          </w:rPr>
          <w:t>6-1</w:t>
        </w:r>
        <w:r>
          <w:rPr>
            <w:noProof/>
            <w:webHidden/>
          </w:rPr>
          <w:fldChar w:fldCharType="end"/>
        </w:r>
        <w:r w:rsidRPr="000C77C5">
          <w:rPr>
            <w:rStyle w:val="Hyperlink"/>
            <w:noProof/>
          </w:rPr>
          <w:fldChar w:fldCharType="end"/>
        </w:r>
      </w:ins>
    </w:p>
    <w:p w14:paraId="3B6EB04E" w14:textId="07EF0BCF" w:rsidR="00442609" w:rsidRDefault="00442609">
      <w:pPr>
        <w:pStyle w:val="TOC3"/>
        <w:tabs>
          <w:tab w:val="left" w:pos="1200"/>
        </w:tabs>
        <w:rPr>
          <w:ins w:id="745" w:author="Doherty, Michael" w:date="2024-08-30T08:15:00Z" w16du:dateUtc="2024-08-30T12:15:00Z"/>
          <w:rFonts w:asciiTheme="minorHAnsi" w:eastAsiaTheme="minorEastAsia" w:hAnsiTheme="minorHAnsi" w:cstheme="minorBidi"/>
          <w:noProof/>
          <w:kern w:val="2"/>
          <w:sz w:val="24"/>
          <w:szCs w:val="24"/>
          <w14:ligatures w14:val="standardContextual"/>
        </w:rPr>
      </w:pPr>
      <w:ins w:id="74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6.4.1</w:t>
        </w:r>
        <w:r>
          <w:rPr>
            <w:rFonts w:asciiTheme="minorHAnsi" w:eastAsiaTheme="minorEastAsia" w:hAnsiTheme="minorHAnsi" w:cstheme="minorBidi"/>
            <w:noProof/>
            <w:kern w:val="2"/>
            <w:sz w:val="24"/>
            <w:szCs w:val="24"/>
            <w14:ligatures w14:val="standardContextual"/>
          </w:rPr>
          <w:tab/>
        </w:r>
        <w:r w:rsidRPr="000C77C5">
          <w:rPr>
            <w:rStyle w:val="Hyperlink"/>
            <w:noProof/>
          </w:rPr>
          <w:t>Protocol Requirements</w:t>
        </w:r>
        <w:r>
          <w:rPr>
            <w:noProof/>
            <w:webHidden/>
          </w:rPr>
          <w:tab/>
        </w:r>
        <w:r>
          <w:rPr>
            <w:noProof/>
            <w:webHidden/>
          </w:rPr>
          <w:fldChar w:fldCharType="begin"/>
        </w:r>
        <w:r>
          <w:rPr>
            <w:noProof/>
            <w:webHidden/>
          </w:rPr>
          <w:instrText xml:space="preserve"> PAGEREF _Toc175898380 \h </w:instrText>
        </w:r>
      </w:ins>
      <w:r>
        <w:rPr>
          <w:noProof/>
          <w:webHidden/>
        </w:rPr>
      </w:r>
      <w:r>
        <w:rPr>
          <w:noProof/>
          <w:webHidden/>
        </w:rPr>
        <w:fldChar w:fldCharType="separate"/>
      </w:r>
      <w:ins w:id="747" w:author="Doherty, Michael" w:date="2024-08-30T08:15:00Z" w16du:dateUtc="2024-08-30T12:15:00Z">
        <w:r>
          <w:rPr>
            <w:noProof/>
            <w:webHidden/>
          </w:rPr>
          <w:t>6-2</w:t>
        </w:r>
        <w:r>
          <w:rPr>
            <w:noProof/>
            <w:webHidden/>
          </w:rPr>
          <w:fldChar w:fldCharType="end"/>
        </w:r>
        <w:r w:rsidRPr="000C77C5">
          <w:rPr>
            <w:rStyle w:val="Hyperlink"/>
            <w:noProof/>
          </w:rPr>
          <w:fldChar w:fldCharType="end"/>
        </w:r>
      </w:ins>
    </w:p>
    <w:p w14:paraId="206E82A5" w14:textId="0010E456" w:rsidR="00442609" w:rsidRDefault="00442609">
      <w:pPr>
        <w:pStyle w:val="TOC3"/>
        <w:tabs>
          <w:tab w:val="left" w:pos="1200"/>
        </w:tabs>
        <w:rPr>
          <w:ins w:id="748" w:author="Doherty, Michael" w:date="2024-08-30T08:15:00Z" w16du:dateUtc="2024-08-30T12:15:00Z"/>
          <w:rFonts w:asciiTheme="minorHAnsi" w:eastAsiaTheme="minorEastAsia" w:hAnsiTheme="minorHAnsi" w:cstheme="minorBidi"/>
          <w:noProof/>
          <w:kern w:val="2"/>
          <w:sz w:val="24"/>
          <w:szCs w:val="24"/>
          <w14:ligatures w14:val="standardContextual"/>
        </w:rPr>
      </w:pPr>
      <w:ins w:id="74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6.4.2</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Performance Requirements</w:t>
        </w:r>
        <w:r>
          <w:rPr>
            <w:noProof/>
            <w:webHidden/>
          </w:rPr>
          <w:tab/>
        </w:r>
        <w:r>
          <w:rPr>
            <w:noProof/>
            <w:webHidden/>
          </w:rPr>
          <w:fldChar w:fldCharType="begin"/>
        </w:r>
        <w:r>
          <w:rPr>
            <w:noProof/>
            <w:webHidden/>
          </w:rPr>
          <w:instrText xml:space="preserve"> PAGEREF _Toc175898381 \h </w:instrText>
        </w:r>
      </w:ins>
      <w:r>
        <w:rPr>
          <w:noProof/>
          <w:webHidden/>
        </w:rPr>
      </w:r>
      <w:r>
        <w:rPr>
          <w:noProof/>
          <w:webHidden/>
        </w:rPr>
        <w:fldChar w:fldCharType="separate"/>
      </w:r>
      <w:ins w:id="750" w:author="Doherty, Michael" w:date="2024-08-30T08:15:00Z" w16du:dateUtc="2024-08-30T12:15:00Z">
        <w:r>
          <w:rPr>
            <w:noProof/>
            <w:webHidden/>
          </w:rPr>
          <w:t>6-2</w:t>
        </w:r>
        <w:r>
          <w:rPr>
            <w:noProof/>
            <w:webHidden/>
          </w:rPr>
          <w:fldChar w:fldCharType="end"/>
        </w:r>
        <w:r w:rsidRPr="000C77C5">
          <w:rPr>
            <w:rStyle w:val="Hyperlink"/>
            <w:noProof/>
          </w:rPr>
          <w:fldChar w:fldCharType="end"/>
        </w:r>
      </w:ins>
    </w:p>
    <w:p w14:paraId="4A96B368" w14:textId="7C30D57B" w:rsidR="00442609" w:rsidRDefault="00442609">
      <w:pPr>
        <w:pStyle w:val="TOC3"/>
        <w:tabs>
          <w:tab w:val="left" w:pos="1200"/>
        </w:tabs>
        <w:rPr>
          <w:ins w:id="751" w:author="Doherty, Michael" w:date="2024-08-30T08:15:00Z" w16du:dateUtc="2024-08-30T12:15:00Z"/>
          <w:rFonts w:asciiTheme="minorHAnsi" w:eastAsiaTheme="minorEastAsia" w:hAnsiTheme="minorHAnsi" w:cstheme="minorBidi"/>
          <w:noProof/>
          <w:kern w:val="2"/>
          <w:sz w:val="24"/>
          <w:szCs w:val="24"/>
          <w14:ligatures w14:val="standardContextual"/>
        </w:rPr>
      </w:pPr>
      <w:ins w:id="75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6.4.3</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Specification Requirements</w:t>
        </w:r>
        <w:r>
          <w:rPr>
            <w:noProof/>
            <w:webHidden/>
          </w:rPr>
          <w:tab/>
        </w:r>
        <w:r>
          <w:rPr>
            <w:noProof/>
            <w:webHidden/>
          </w:rPr>
          <w:fldChar w:fldCharType="begin"/>
        </w:r>
        <w:r>
          <w:rPr>
            <w:noProof/>
            <w:webHidden/>
          </w:rPr>
          <w:instrText xml:space="preserve"> PAGEREF _Toc175898382 \h </w:instrText>
        </w:r>
      </w:ins>
      <w:r>
        <w:rPr>
          <w:noProof/>
          <w:webHidden/>
        </w:rPr>
      </w:r>
      <w:r>
        <w:rPr>
          <w:noProof/>
          <w:webHidden/>
        </w:rPr>
        <w:fldChar w:fldCharType="separate"/>
      </w:r>
      <w:ins w:id="753" w:author="Doherty, Michael" w:date="2024-08-30T08:15:00Z" w16du:dateUtc="2024-08-30T12:15:00Z">
        <w:r>
          <w:rPr>
            <w:noProof/>
            <w:webHidden/>
          </w:rPr>
          <w:t>6-3</w:t>
        </w:r>
        <w:r>
          <w:rPr>
            <w:noProof/>
            <w:webHidden/>
          </w:rPr>
          <w:fldChar w:fldCharType="end"/>
        </w:r>
        <w:r w:rsidRPr="000C77C5">
          <w:rPr>
            <w:rStyle w:val="Hyperlink"/>
            <w:noProof/>
          </w:rPr>
          <w:fldChar w:fldCharType="end"/>
        </w:r>
      </w:ins>
    </w:p>
    <w:p w14:paraId="126D70DB" w14:textId="0782DB4E" w:rsidR="00442609" w:rsidRDefault="00442609">
      <w:pPr>
        <w:pStyle w:val="TOC3"/>
        <w:tabs>
          <w:tab w:val="left" w:pos="1200"/>
        </w:tabs>
        <w:rPr>
          <w:ins w:id="754" w:author="Doherty, Michael" w:date="2024-08-30T08:15:00Z" w16du:dateUtc="2024-08-30T12:15:00Z"/>
          <w:rFonts w:asciiTheme="minorHAnsi" w:eastAsiaTheme="minorEastAsia" w:hAnsiTheme="minorHAnsi" w:cstheme="minorBidi"/>
          <w:noProof/>
          <w:kern w:val="2"/>
          <w:sz w:val="24"/>
          <w:szCs w:val="24"/>
          <w14:ligatures w14:val="standardContextual"/>
        </w:rPr>
      </w:pPr>
      <w:ins w:id="75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Restraints</w:t>
        </w:r>
        <w:r>
          <w:rPr>
            <w:noProof/>
            <w:webHidden/>
          </w:rPr>
          <w:tab/>
        </w:r>
        <w:r>
          <w:rPr>
            <w:noProof/>
            <w:webHidden/>
          </w:rPr>
          <w:fldChar w:fldCharType="begin"/>
        </w:r>
        <w:r>
          <w:rPr>
            <w:noProof/>
            <w:webHidden/>
          </w:rPr>
          <w:instrText xml:space="preserve"> PAGEREF _Toc175898383 \h </w:instrText>
        </w:r>
      </w:ins>
      <w:r>
        <w:rPr>
          <w:noProof/>
          <w:webHidden/>
        </w:rPr>
      </w:r>
      <w:r>
        <w:rPr>
          <w:noProof/>
          <w:webHidden/>
        </w:rPr>
        <w:fldChar w:fldCharType="separate"/>
      </w:r>
      <w:ins w:id="756" w:author="Doherty, Michael" w:date="2024-08-30T08:15:00Z" w16du:dateUtc="2024-08-30T12:15:00Z">
        <w:r>
          <w:rPr>
            <w:noProof/>
            <w:webHidden/>
          </w:rPr>
          <w:t>6-4</w:t>
        </w:r>
        <w:r>
          <w:rPr>
            <w:noProof/>
            <w:webHidden/>
          </w:rPr>
          <w:fldChar w:fldCharType="end"/>
        </w:r>
        <w:r w:rsidRPr="000C77C5">
          <w:rPr>
            <w:rStyle w:val="Hyperlink"/>
            <w:noProof/>
          </w:rPr>
          <w:fldChar w:fldCharType="end"/>
        </w:r>
      </w:ins>
    </w:p>
    <w:p w14:paraId="0B8F2D65" w14:textId="1754743C" w:rsidR="00442609" w:rsidRDefault="00442609">
      <w:pPr>
        <w:pStyle w:val="TOC3"/>
        <w:tabs>
          <w:tab w:val="left" w:pos="1200"/>
        </w:tabs>
        <w:rPr>
          <w:ins w:id="757" w:author="Doherty, Michael" w:date="2024-08-30T08:15:00Z" w16du:dateUtc="2024-08-30T12:15:00Z"/>
          <w:rFonts w:asciiTheme="minorHAnsi" w:eastAsiaTheme="minorEastAsia" w:hAnsiTheme="minorHAnsi" w:cstheme="minorBidi"/>
          <w:noProof/>
          <w:kern w:val="2"/>
          <w:sz w:val="24"/>
          <w:szCs w:val="24"/>
          <w14:ligatures w14:val="standardContextual"/>
        </w:rPr>
      </w:pPr>
      <w:ins w:id="75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6.4.5</w:t>
        </w:r>
        <w:r>
          <w:rPr>
            <w:rFonts w:asciiTheme="minorHAnsi" w:eastAsiaTheme="minorEastAsia" w:hAnsiTheme="minorHAnsi" w:cstheme="minorBidi"/>
            <w:noProof/>
            <w:kern w:val="2"/>
            <w:sz w:val="24"/>
            <w:szCs w:val="24"/>
            <w14:ligatures w14:val="standardContextual"/>
          </w:rPr>
          <w:tab/>
        </w:r>
        <w:r w:rsidRPr="000C77C5">
          <w:rPr>
            <w:rStyle w:val="Hyperlink"/>
            <w:noProof/>
          </w:rPr>
          <w:t>Application Level Errors</w:t>
        </w:r>
        <w:r>
          <w:rPr>
            <w:noProof/>
            <w:webHidden/>
          </w:rPr>
          <w:tab/>
        </w:r>
        <w:r>
          <w:rPr>
            <w:noProof/>
            <w:webHidden/>
          </w:rPr>
          <w:fldChar w:fldCharType="begin"/>
        </w:r>
        <w:r>
          <w:rPr>
            <w:noProof/>
            <w:webHidden/>
          </w:rPr>
          <w:instrText xml:space="preserve"> PAGEREF _Toc175898384 \h </w:instrText>
        </w:r>
      </w:ins>
      <w:r>
        <w:rPr>
          <w:noProof/>
          <w:webHidden/>
        </w:rPr>
      </w:r>
      <w:r>
        <w:rPr>
          <w:noProof/>
          <w:webHidden/>
        </w:rPr>
        <w:fldChar w:fldCharType="separate"/>
      </w:r>
      <w:ins w:id="759" w:author="Doherty, Michael" w:date="2024-08-30T08:15:00Z" w16du:dateUtc="2024-08-30T12:15:00Z">
        <w:r>
          <w:rPr>
            <w:noProof/>
            <w:webHidden/>
          </w:rPr>
          <w:t>6-5</w:t>
        </w:r>
        <w:r>
          <w:rPr>
            <w:noProof/>
            <w:webHidden/>
          </w:rPr>
          <w:fldChar w:fldCharType="end"/>
        </w:r>
        <w:r w:rsidRPr="000C77C5">
          <w:rPr>
            <w:rStyle w:val="Hyperlink"/>
            <w:noProof/>
          </w:rPr>
          <w:fldChar w:fldCharType="end"/>
        </w:r>
      </w:ins>
    </w:p>
    <w:p w14:paraId="0ECD3923" w14:textId="618CD407" w:rsidR="00442609" w:rsidRDefault="00442609">
      <w:pPr>
        <w:pStyle w:val="TOC2"/>
        <w:tabs>
          <w:tab w:val="left" w:pos="960"/>
        </w:tabs>
        <w:rPr>
          <w:ins w:id="76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6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SOA Low-tech Interface</w:t>
        </w:r>
        <w:r>
          <w:rPr>
            <w:noProof/>
            <w:webHidden/>
          </w:rPr>
          <w:tab/>
        </w:r>
        <w:r>
          <w:rPr>
            <w:noProof/>
            <w:webHidden/>
          </w:rPr>
          <w:fldChar w:fldCharType="begin"/>
        </w:r>
        <w:r>
          <w:rPr>
            <w:noProof/>
            <w:webHidden/>
          </w:rPr>
          <w:instrText xml:space="preserve"> PAGEREF _Toc175898385 \h </w:instrText>
        </w:r>
      </w:ins>
      <w:r>
        <w:rPr>
          <w:noProof/>
          <w:webHidden/>
        </w:rPr>
      </w:r>
      <w:r>
        <w:rPr>
          <w:noProof/>
          <w:webHidden/>
        </w:rPr>
        <w:fldChar w:fldCharType="separate"/>
      </w:r>
      <w:ins w:id="762" w:author="Doherty, Michael" w:date="2024-08-30T08:15:00Z" w16du:dateUtc="2024-08-30T12:15:00Z">
        <w:r>
          <w:rPr>
            <w:noProof/>
            <w:webHidden/>
          </w:rPr>
          <w:t>6-8</w:t>
        </w:r>
        <w:r>
          <w:rPr>
            <w:noProof/>
            <w:webHidden/>
          </w:rPr>
          <w:fldChar w:fldCharType="end"/>
        </w:r>
        <w:r w:rsidRPr="000C77C5">
          <w:rPr>
            <w:rStyle w:val="Hyperlink"/>
            <w:noProof/>
          </w:rPr>
          <w:fldChar w:fldCharType="end"/>
        </w:r>
      </w:ins>
    </w:p>
    <w:p w14:paraId="7215A517" w14:textId="7068C2CA" w:rsidR="00442609" w:rsidRDefault="00442609">
      <w:pPr>
        <w:pStyle w:val="TOC2"/>
        <w:tabs>
          <w:tab w:val="left" w:pos="960"/>
        </w:tabs>
        <w:rPr>
          <w:ins w:id="76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6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Request Retry Requirements</w:t>
        </w:r>
        <w:r>
          <w:rPr>
            <w:noProof/>
            <w:webHidden/>
          </w:rPr>
          <w:tab/>
        </w:r>
        <w:r>
          <w:rPr>
            <w:noProof/>
            <w:webHidden/>
          </w:rPr>
          <w:fldChar w:fldCharType="begin"/>
        </w:r>
        <w:r>
          <w:rPr>
            <w:noProof/>
            <w:webHidden/>
          </w:rPr>
          <w:instrText xml:space="preserve"> PAGEREF _Toc175898386 \h </w:instrText>
        </w:r>
      </w:ins>
      <w:r>
        <w:rPr>
          <w:noProof/>
          <w:webHidden/>
        </w:rPr>
      </w:r>
      <w:r>
        <w:rPr>
          <w:noProof/>
          <w:webHidden/>
        </w:rPr>
        <w:fldChar w:fldCharType="separate"/>
      </w:r>
      <w:ins w:id="765" w:author="Doherty, Michael" w:date="2024-08-30T08:15:00Z" w16du:dateUtc="2024-08-30T12:15:00Z">
        <w:r>
          <w:rPr>
            <w:noProof/>
            <w:webHidden/>
          </w:rPr>
          <w:t>6-9</w:t>
        </w:r>
        <w:r>
          <w:rPr>
            <w:noProof/>
            <w:webHidden/>
          </w:rPr>
          <w:fldChar w:fldCharType="end"/>
        </w:r>
        <w:r w:rsidRPr="000C77C5">
          <w:rPr>
            <w:rStyle w:val="Hyperlink"/>
            <w:noProof/>
          </w:rPr>
          <w:fldChar w:fldCharType="end"/>
        </w:r>
      </w:ins>
    </w:p>
    <w:p w14:paraId="436B5818" w14:textId="46716AB1" w:rsidR="00442609" w:rsidRDefault="00442609">
      <w:pPr>
        <w:pStyle w:val="TOC3"/>
        <w:tabs>
          <w:tab w:val="left" w:pos="1200"/>
        </w:tabs>
        <w:rPr>
          <w:ins w:id="766" w:author="Doherty, Michael" w:date="2024-08-30T08:15:00Z" w16du:dateUtc="2024-08-30T12:15:00Z"/>
          <w:rFonts w:asciiTheme="minorHAnsi" w:eastAsiaTheme="minorEastAsia" w:hAnsiTheme="minorHAnsi" w:cstheme="minorBidi"/>
          <w:noProof/>
          <w:kern w:val="2"/>
          <w:sz w:val="24"/>
          <w:szCs w:val="24"/>
          <w14:ligatures w14:val="standardContextual"/>
        </w:rPr>
      </w:pPr>
      <w:ins w:id="76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6.6.1</w:t>
        </w:r>
        <w:r>
          <w:rPr>
            <w:rFonts w:asciiTheme="minorHAnsi" w:eastAsiaTheme="minorEastAsia" w:hAnsiTheme="minorHAnsi" w:cstheme="minorBidi"/>
            <w:noProof/>
            <w:kern w:val="2"/>
            <w:sz w:val="24"/>
            <w:szCs w:val="24"/>
            <w14:ligatures w14:val="standardContextual"/>
          </w:rPr>
          <w:tab/>
        </w:r>
        <w:r w:rsidRPr="000C77C5">
          <w:rPr>
            <w:rStyle w:val="Hyperlink"/>
            <w:noProof/>
          </w:rPr>
          <w:t>CMIP Request Retry Requirements</w:t>
        </w:r>
        <w:r>
          <w:rPr>
            <w:noProof/>
            <w:webHidden/>
          </w:rPr>
          <w:tab/>
        </w:r>
        <w:r>
          <w:rPr>
            <w:noProof/>
            <w:webHidden/>
          </w:rPr>
          <w:fldChar w:fldCharType="begin"/>
        </w:r>
        <w:r>
          <w:rPr>
            <w:noProof/>
            <w:webHidden/>
          </w:rPr>
          <w:instrText xml:space="preserve"> PAGEREF _Toc175898387 \h </w:instrText>
        </w:r>
      </w:ins>
      <w:r>
        <w:rPr>
          <w:noProof/>
          <w:webHidden/>
        </w:rPr>
      </w:r>
      <w:r>
        <w:rPr>
          <w:noProof/>
          <w:webHidden/>
        </w:rPr>
        <w:fldChar w:fldCharType="separate"/>
      </w:r>
      <w:ins w:id="768" w:author="Doherty, Michael" w:date="2024-08-30T08:15:00Z" w16du:dateUtc="2024-08-30T12:15:00Z">
        <w:r>
          <w:rPr>
            <w:noProof/>
            <w:webHidden/>
          </w:rPr>
          <w:t>6-9</w:t>
        </w:r>
        <w:r>
          <w:rPr>
            <w:noProof/>
            <w:webHidden/>
          </w:rPr>
          <w:fldChar w:fldCharType="end"/>
        </w:r>
        <w:r w:rsidRPr="000C77C5">
          <w:rPr>
            <w:rStyle w:val="Hyperlink"/>
            <w:noProof/>
          </w:rPr>
          <w:fldChar w:fldCharType="end"/>
        </w:r>
      </w:ins>
    </w:p>
    <w:p w14:paraId="081F6A90" w14:textId="678CDA22" w:rsidR="00442609" w:rsidRDefault="00442609">
      <w:pPr>
        <w:pStyle w:val="TOC3"/>
        <w:tabs>
          <w:tab w:val="left" w:pos="1200"/>
        </w:tabs>
        <w:rPr>
          <w:ins w:id="769" w:author="Doherty, Michael" w:date="2024-08-30T08:15:00Z" w16du:dateUtc="2024-08-30T12:15:00Z"/>
          <w:rFonts w:asciiTheme="minorHAnsi" w:eastAsiaTheme="minorEastAsia" w:hAnsiTheme="minorHAnsi" w:cstheme="minorBidi"/>
          <w:noProof/>
          <w:kern w:val="2"/>
          <w:sz w:val="24"/>
          <w:szCs w:val="24"/>
          <w14:ligatures w14:val="standardContextual"/>
        </w:rPr>
      </w:pPr>
      <w:ins w:id="77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6.6.2</w:t>
        </w:r>
        <w:r>
          <w:rPr>
            <w:rFonts w:asciiTheme="minorHAnsi" w:eastAsiaTheme="minorEastAsia" w:hAnsiTheme="minorHAnsi" w:cstheme="minorBidi"/>
            <w:noProof/>
            <w:kern w:val="2"/>
            <w:sz w:val="24"/>
            <w:szCs w:val="24"/>
            <w14:ligatures w14:val="standardContextual"/>
          </w:rPr>
          <w:tab/>
        </w:r>
        <w:r w:rsidRPr="000C77C5">
          <w:rPr>
            <w:rStyle w:val="Hyperlink"/>
            <w:noProof/>
          </w:rPr>
          <w:t>XML Request Retry Requirements</w:t>
        </w:r>
        <w:r>
          <w:rPr>
            <w:noProof/>
            <w:webHidden/>
          </w:rPr>
          <w:tab/>
        </w:r>
        <w:r>
          <w:rPr>
            <w:noProof/>
            <w:webHidden/>
          </w:rPr>
          <w:fldChar w:fldCharType="begin"/>
        </w:r>
        <w:r>
          <w:rPr>
            <w:noProof/>
            <w:webHidden/>
          </w:rPr>
          <w:instrText xml:space="preserve"> PAGEREF _Toc175898388 \h </w:instrText>
        </w:r>
      </w:ins>
      <w:r>
        <w:rPr>
          <w:noProof/>
          <w:webHidden/>
        </w:rPr>
      </w:r>
      <w:r>
        <w:rPr>
          <w:noProof/>
          <w:webHidden/>
        </w:rPr>
        <w:fldChar w:fldCharType="separate"/>
      </w:r>
      <w:ins w:id="771" w:author="Doherty, Michael" w:date="2024-08-30T08:15:00Z" w16du:dateUtc="2024-08-30T12:15:00Z">
        <w:r>
          <w:rPr>
            <w:noProof/>
            <w:webHidden/>
          </w:rPr>
          <w:t>6-10</w:t>
        </w:r>
        <w:r>
          <w:rPr>
            <w:noProof/>
            <w:webHidden/>
          </w:rPr>
          <w:fldChar w:fldCharType="end"/>
        </w:r>
        <w:r w:rsidRPr="000C77C5">
          <w:rPr>
            <w:rStyle w:val="Hyperlink"/>
            <w:noProof/>
          </w:rPr>
          <w:fldChar w:fldCharType="end"/>
        </w:r>
      </w:ins>
    </w:p>
    <w:p w14:paraId="3847C19F" w14:textId="5BC04E39" w:rsidR="00442609" w:rsidRDefault="00442609">
      <w:pPr>
        <w:pStyle w:val="TOC2"/>
        <w:tabs>
          <w:tab w:val="left" w:pos="960"/>
        </w:tabs>
        <w:rPr>
          <w:ins w:id="77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7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"_Toc175898389"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CMIP Recovery –</w:t>
        </w:r>
        <w:r>
          <w:rPr>
            <w:noProof/>
            <w:webHidden/>
          </w:rPr>
          <w:tab/>
        </w:r>
        <w:r>
          <w:rPr>
            <w:noProof/>
            <w:webHidden/>
          </w:rPr>
          <w:fldChar w:fldCharType="begin"/>
        </w:r>
        <w:r>
          <w:rPr>
            <w:noProof/>
            <w:webHidden/>
          </w:rPr>
          <w:instrText xml:space="preserve"> PAGEREF _Toc175898389 \h </w:instrText>
        </w:r>
      </w:ins>
      <w:r>
        <w:rPr>
          <w:noProof/>
          <w:webHidden/>
        </w:rPr>
      </w:r>
      <w:r>
        <w:rPr>
          <w:noProof/>
          <w:webHidden/>
        </w:rPr>
        <w:fldChar w:fldCharType="separate"/>
      </w:r>
      <w:ins w:id="774" w:author="Doherty, Michael" w:date="2024-08-30T08:15:00Z" w16du:dateUtc="2024-08-30T12:15:00Z">
        <w:r>
          <w:rPr>
            <w:noProof/>
            <w:webHidden/>
          </w:rPr>
          <w:t>6-10</w:t>
        </w:r>
        <w:r>
          <w:rPr>
            <w:noProof/>
            <w:webHidden/>
          </w:rPr>
          <w:fldChar w:fldCharType="end"/>
        </w:r>
        <w:r w:rsidRPr="000C77C5">
          <w:rPr>
            <w:rStyle w:val="Hyperlink"/>
            <w:noProof/>
          </w:rPr>
          <w:fldChar w:fldCharType="end"/>
        </w:r>
      </w:ins>
    </w:p>
    <w:p w14:paraId="33DBCA27" w14:textId="4F631534" w:rsidR="00442609" w:rsidRDefault="00442609">
      <w:pPr>
        <w:pStyle w:val="TOC3"/>
        <w:tabs>
          <w:tab w:val="left" w:pos="1200"/>
        </w:tabs>
        <w:rPr>
          <w:ins w:id="775" w:author="Doherty, Michael" w:date="2024-08-30T08:15:00Z" w16du:dateUtc="2024-08-30T12:15:00Z"/>
          <w:rFonts w:asciiTheme="minorHAnsi" w:eastAsiaTheme="minorEastAsia" w:hAnsiTheme="minorHAnsi" w:cstheme="minorBidi"/>
          <w:noProof/>
          <w:kern w:val="2"/>
          <w:sz w:val="24"/>
          <w:szCs w:val="24"/>
          <w14:ligatures w14:val="standardContextual"/>
        </w:rPr>
      </w:pPr>
      <w:ins w:id="77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6.7.1</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 Recovery</w:t>
        </w:r>
        <w:r>
          <w:rPr>
            <w:noProof/>
            <w:webHidden/>
          </w:rPr>
          <w:tab/>
        </w:r>
        <w:r>
          <w:rPr>
            <w:noProof/>
            <w:webHidden/>
          </w:rPr>
          <w:fldChar w:fldCharType="begin"/>
        </w:r>
        <w:r>
          <w:rPr>
            <w:noProof/>
            <w:webHidden/>
          </w:rPr>
          <w:instrText xml:space="preserve"> PAGEREF _Toc175898390 \h </w:instrText>
        </w:r>
      </w:ins>
      <w:r>
        <w:rPr>
          <w:noProof/>
          <w:webHidden/>
        </w:rPr>
      </w:r>
      <w:r>
        <w:rPr>
          <w:noProof/>
          <w:webHidden/>
        </w:rPr>
        <w:fldChar w:fldCharType="separate"/>
      </w:r>
      <w:ins w:id="777" w:author="Doherty, Michael" w:date="2024-08-30T08:15:00Z" w16du:dateUtc="2024-08-30T12:15:00Z">
        <w:r>
          <w:rPr>
            <w:noProof/>
            <w:webHidden/>
          </w:rPr>
          <w:t>6-15</w:t>
        </w:r>
        <w:r>
          <w:rPr>
            <w:noProof/>
            <w:webHidden/>
          </w:rPr>
          <w:fldChar w:fldCharType="end"/>
        </w:r>
        <w:r w:rsidRPr="000C77C5">
          <w:rPr>
            <w:rStyle w:val="Hyperlink"/>
            <w:noProof/>
          </w:rPr>
          <w:fldChar w:fldCharType="end"/>
        </w:r>
      </w:ins>
    </w:p>
    <w:p w14:paraId="11E70865" w14:textId="218B7420" w:rsidR="00442609" w:rsidRDefault="00442609">
      <w:pPr>
        <w:pStyle w:val="TOC3"/>
        <w:tabs>
          <w:tab w:val="left" w:pos="1200"/>
        </w:tabs>
        <w:rPr>
          <w:ins w:id="778" w:author="Doherty, Michael" w:date="2024-08-30T08:15:00Z" w16du:dateUtc="2024-08-30T12:15:00Z"/>
          <w:rFonts w:asciiTheme="minorHAnsi" w:eastAsiaTheme="minorEastAsia" w:hAnsiTheme="minorHAnsi" w:cstheme="minorBidi"/>
          <w:noProof/>
          <w:kern w:val="2"/>
          <w:sz w:val="24"/>
          <w:szCs w:val="24"/>
          <w14:ligatures w14:val="standardContextual"/>
        </w:rPr>
      </w:pPr>
      <w:ins w:id="77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6.7.2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Recovery</w:t>
        </w:r>
        <w:r>
          <w:rPr>
            <w:noProof/>
            <w:webHidden/>
          </w:rPr>
          <w:tab/>
        </w:r>
        <w:r>
          <w:rPr>
            <w:noProof/>
            <w:webHidden/>
          </w:rPr>
          <w:fldChar w:fldCharType="begin"/>
        </w:r>
        <w:r>
          <w:rPr>
            <w:noProof/>
            <w:webHidden/>
          </w:rPr>
          <w:instrText xml:space="preserve"> PAGEREF _Toc175898391 \h </w:instrText>
        </w:r>
      </w:ins>
      <w:r>
        <w:rPr>
          <w:noProof/>
          <w:webHidden/>
        </w:rPr>
      </w:r>
      <w:r>
        <w:rPr>
          <w:noProof/>
          <w:webHidden/>
        </w:rPr>
        <w:fldChar w:fldCharType="separate"/>
      </w:r>
      <w:ins w:id="780" w:author="Doherty, Michael" w:date="2024-08-30T08:15:00Z" w16du:dateUtc="2024-08-30T12:15:00Z">
        <w:r>
          <w:rPr>
            <w:noProof/>
            <w:webHidden/>
          </w:rPr>
          <w:t>6-17</w:t>
        </w:r>
        <w:r>
          <w:rPr>
            <w:noProof/>
            <w:webHidden/>
          </w:rPr>
          <w:fldChar w:fldCharType="end"/>
        </w:r>
        <w:r w:rsidRPr="000C77C5">
          <w:rPr>
            <w:rStyle w:val="Hyperlink"/>
            <w:noProof/>
          </w:rPr>
          <w:fldChar w:fldCharType="end"/>
        </w:r>
      </w:ins>
    </w:p>
    <w:p w14:paraId="6739D671" w14:textId="21A82B82" w:rsidR="00442609" w:rsidRDefault="00442609">
      <w:pPr>
        <w:pStyle w:val="TOC3"/>
        <w:tabs>
          <w:tab w:val="left" w:pos="1200"/>
        </w:tabs>
        <w:rPr>
          <w:ins w:id="781" w:author="Doherty, Michael" w:date="2024-08-30T08:15:00Z" w16du:dateUtc="2024-08-30T12:15:00Z"/>
          <w:rFonts w:asciiTheme="minorHAnsi" w:eastAsiaTheme="minorEastAsia" w:hAnsiTheme="minorHAnsi" w:cstheme="minorBidi"/>
          <w:noProof/>
          <w:kern w:val="2"/>
          <w:sz w:val="24"/>
          <w:szCs w:val="24"/>
          <w14:ligatures w14:val="standardContextual"/>
        </w:rPr>
      </w:pPr>
      <w:ins w:id="78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6.7.3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Data Recovery</w:t>
        </w:r>
        <w:r>
          <w:rPr>
            <w:noProof/>
            <w:webHidden/>
          </w:rPr>
          <w:tab/>
        </w:r>
        <w:r>
          <w:rPr>
            <w:noProof/>
            <w:webHidden/>
          </w:rPr>
          <w:fldChar w:fldCharType="begin"/>
        </w:r>
        <w:r>
          <w:rPr>
            <w:noProof/>
            <w:webHidden/>
          </w:rPr>
          <w:instrText xml:space="preserve"> PAGEREF _Toc175898392 \h </w:instrText>
        </w:r>
      </w:ins>
      <w:r>
        <w:rPr>
          <w:noProof/>
          <w:webHidden/>
        </w:rPr>
      </w:r>
      <w:r>
        <w:rPr>
          <w:noProof/>
          <w:webHidden/>
        </w:rPr>
        <w:fldChar w:fldCharType="separate"/>
      </w:r>
      <w:ins w:id="783" w:author="Doherty, Michael" w:date="2024-08-30T08:15:00Z" w16du:dateUtc="2024-08-30T12:15:00Z">
        <w:r>
          <w:rPr>
            <w:noProof/>
            <w:webHidden/>
          </w:rPr>
          <w:t>6-20</w:t>
        </w:r>
        <w:r>
          <w:rPr>
            <w:noProof/>
            <w:webHidden/>
          </w:rPr>
          <w:fldChar w:fldCharType="end"/>
        </w:r>
        <w:r w:rsidRPr="000C77C5">
          <w:rPr>
            <w:rStyle w:val="Hyperlink"/>
            <w:noProof/>
          </w:rPr>
          <w:fldChar w:fldCharType="end"/>
        </w:r>
      </w:ins>
    </w:p>
    <w:p w14:paraId="30E49F65" w14:textId="6AFACF1F" w:rsidR="00442609" w:rsidRDefault="00442609">
      <w:pPr>
        <w:pStyle w:val="TOC3"/>
        <w:tabs>
          <w:tab w:val="left" w:pos="1200"/>
        </w:tabs>
        <w:rPr>
          <w:ins w:id="784" w:author="Doherty, Michael" w:date="2024-08-30T08:15:00Z" w16du:dateUtc="2024-08-30T12:15:00Z"/>
          <w:rFonts w:asciiTheme="minorHAnsi" w:eastAsiaTheme="minorEastAsia" w:hAnsiTheme="minorHAnsi" w:cstheme="minorBidi"/>
          <w:noProof/>
          <w:kern w:val="2"/>
          <w:sz w:val="24"/>
          <w:szCs w:val="24"/>
          <w14:ligatures w14:val="standardContextual"/>
        </w:rPr>
      </w:pPr>
      <w:ins w:id="78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6.7.4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Recovery</w:t>
        </w:r>
        <w:r>
          <w:rPr>
            <w:noProof/>
            <w:webHidden/>
          </w:rPr>
          <w:tab/>
        </w:r>
        <w:r>
          <w:rPr>
            <w:noProof/>
            <w:webHidden/>
          </w:rPr>
          <w:fldChar w:fldCharType="begin"/>
        </w:r>
        <w:r>
          <w:rPr>
            <w:noProof/>
            <w:webHidden/>
          </w:rPr>
          <w:instrText xml:space="preserve"> PAGEREF _Toc175898393 \h </w:instrText>
        </w:r>
      </w:ins>
      <w:r>
        <w:rPr>
          <w:noProof/>
          <w:webHidden/>
        </w:rPr>
      </w:r>
      <w:r>
        <w:rPr>
          <w:noProof/>
          <w:webHidden/>
        </w:rPr>
        <w:fldChar w:fldCharType="separate"/>
      </w:r>
      <w:ins w:id="786" w:author="Doherty, Michael" w:date="2024-08-30T08:15:00Z" w16du:dateUtc="2024-08-30T12:15:00Z">
        <w:r>
          <w:rPr>
            <w:noProof/>
            <w:webHidden/>
          </w:rPr>
          <w:t>6-25</w:t>
        </w:r>
        <w:r>
          <w:rPr>
            <w:noProof/>
            <w:webHidden/>
          </w:rPr>
          <w:fldChar w:fldCharType="end"/>
        </w:r>
        <w:r w:rsidRPr="000C77C5">
          <w:rPr>
            <w:rStyle w:val="Hyperlink"/>
            <w:noProof/>
          </w:rPr>
          <w:fldChar w:fldCharType="end"/>
        </w:r>
      </w:ins>
    </w:p>
    <w:p w14:paraId="4DC3A036" w14:textId="31C16BBD" w:rsidR="00442609" w:rsidRDefault="00442609">
      <w:pPr>
        <w:pStyle w:val="TOC2"/>
        <w:tabs>
          <w:tab w:val="left" w:pos="960"/>
        </w:tabs>
        <w:rPr>
          <w:ins w:id="78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8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LSMS Query Recovery</w:t>
        </w:r>
        <w:r>
          <w:rPr>
            <w:noProof/>
            <w:webHidden/>
          </w:rPr>
          <w:tab/>
        </w:r>
        <w:r>
          <w:rPr>
            <w:noProof/>
            <w:webHidden/>
          </w:rPr>
          <w:fldChar w:fldCharType="begin"/>
        </w:r>
        <w:r>
          <w:rPr>
            <w:noProof/>
            <w:webHidden/>
          </w:rPr>
          <w:instrText xml:space="preserve"> PAGEREF _Toc175898394 \h </w:instrText>
        </w:r>
      </w:ins>
      <w:r>
        <w:rPr>
          <w:noProof/>
          <w:webHidden/>
        </w:rPr>
      </w:r>
      <w:r>
        <w:rPr>
          <w:noProof/>
          <w:webHidden/>
        </w:rPr>
        <w:fldChar w:fldCharType="separate"/>
      </w:r>
      <w:ins w:id="789" w:author="Doherty, Michael" w:date="2024-08-30T08:15:00Z" w16du:dateUtc="2024-08-30T12:15:00Z">
        <w:r>
          <w:rPr>
            <w:noProof/>
            <w:webHidden/>
          </w:rPr>
          <w:t>6-26</w:t>
        </w:r>
        <w:r>
          <w:rPr>
            <w:noProof/>
            <w:webHidden/>
          </w:rPr>
          <w:fldChar w:fldCharType="end"/>
        </w:r>
        <w:r w:rsidRPr="000C77C5">
          <w:rPr>
            <w:rStyle w:val="Hyperlink"/>
            <w:noProof/>
          </w:rPr>
          <w:fldChar w:fldCharType="end"/>
        </w:r>
      </w:ins>
    </w:p>
    <w:p w14:paraId="64E60C22" w14:textId="646EE827" w:rsidR="00442609" w:rsidRDefault="00442609">
      <w:pPr>
        <w:pStyle w:val="TOC2"/>
        <w:tabs>
          <w:tab w:val="left" w:pos="960"/>
        </w:tabs>
        <w:rPr>
          <w:ins w:id="79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9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Out-Bound Flow Control</w:t>
        </w:r>
        <w:r>
          <w:rPr>
            <w:noProof/>
            <w:webHidden/>
          </w:rPr>
          <w:tab/>
        </w:r>
        <w:r>
          <w:rPr>
            <w:noProof/>
            <w:webHidden/>
          </w:rPr>
          <w:fldChar w:fldCharType="begin"/>
        </w:r>
        <w:r>
          <w:rPr>
            <w:noProof/>
            <w:webHidden/>
          </w:rPr>
          <w:instrText xml:space="preserve"> PAGEREF _Toc175898395 \h </w:instrText>
        </w:r>
      </w:ins>
      <w:r>
        <w:rPr>
          <w:noProof/>
          <w:webHidden/>
        </w:rPr>
      </w:r>
      <w:r>
        <w:rPr>
          <w:noProof/>
          <w:webHidden/>
        </w:rPr>
        <w:fldChar w:fldCharType="separate"/>
      </w:r>
      <w:ins w:id="792" w:author="Doherty, Michael" w:date="2024-08-30T08:15:00Z" w16du:dateUtc="2024-08-30T12:15:00Z">
        <w:r>
          <w:rPr>
            <w:noProof/>
            <w:webHidden/>
          </w:rPr>
          <w:t>6-28</w:t>
        </w:r>
        <w:r>
          <w:rPr>
            <w:noProof/>
            <w:webHidden/>
          </w:rPr>
          <w:fldChar w:fldCharType="end"/>
        </w:r>
        <w:r w:rsidRPr="000C77C5">
          <w:rPr>
            <w:rStyle w:val="Hyperlink"/>
            <w:noProof/>
          </w:rPr>
          <w:fldChar w:fldCharType="end"/>
        </w:r>
      </w:ins>
    </w:p>
    <w:p w14:paraId="686C705B" w14:textId="28C82052" w:rsidR="00442609" w:rsidRDefault="00442609">
      <w:pPr>
        <w:pStyle w:val="TOC2"/>
        <w:tabs>
          <w:tab w:val="left" w:pos="960"/>
        </w:tabs>
        <w:rPr>
          <w:ins w:id="79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9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Roll-Up Activity and Abort Behavior</w:t>
        </w:r>
        <w:r>
          <w:rPr>
            <w:noProof/>
            <w:webHidden/>
          </w:rPr>
          <w:tab/>
        </w:r>
        <w:r>
          <w:rPr>
            <w:noProof/>
            <w:webHidden/>
          </w:rPr>
          <w:fldChar w:fldCharType="begin"/>
        </w:r>
        <w:r>
          <w:rPr>
            <w:noProof/>
            <w:webHidden/>
          </w:rPr>
          <w:instrText xml:space="preserve"> PAGEREF _Toc175898396 \h </w:instrText>
        </w:r>
      </w:ins>
      <w:r>
        <w:rPr>
          <w:noProof/>
          <w:webHidden/>
        </w:rPr>
      </w:r>
      <w:r>
        <w:rPr>
          <w:noProof/>
          <w:webHidden/>
        </w:rPr>
        <w:fldChar w:fldCharType="separate"/>
      </w:r>
      <w:ins w:id="795" w:author="Doherty, Michael" w:date="2024-08-30T08:15:00Z" w16du:dateUtc="2024-08-30T12:15:00Z">
        <w:r>
          <w:rPr>
            <w:noProof/>
            <w:webHidden/>
          </w:rPr>
          <w:t>6-30</w:t>
        </w:r>
        <w:r>
          <w:rPr>
            <w:noProof/>
            <w:webHidden/>
          </w:rPr>
          <w:fldChar w:fldCharType="end"/>
        </w:r>
        <w:r w:rsidRPr="000C77C5">
          <w:rPr>
            <w:rStyle w:val="Hyperlink"/>
            <w:noProof/>
          </w:rPr>
          <w:fldChar w:fldCharType="end"/>
        </w:r>
      </w:ins>
    </w:p>
    <w:p w14:paraId="231F4481" w14:textId="65AECB85" w:rsidR="00442609" w:rsidRDefault="00442609">
      <w:pPr>
        <w:pStyle w:val="TOC2"/>
        <w:tabs>
          <w:tab w:val="left" w:pos="960"/>
        </w:tabs>
        <w:rPr>
          <w:ins w:id="79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79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Monitoring of SOA and LSMS Associations</w:t>
        </w:r>
        <w:r>
          <w:rPr>
            <w:noProof/>
            <w:webHidden/>
          </w:rPr>
          <w:tab/>
        </w:r>
        <w:r>
          <w:rPr>
            <w:noProof/>
            <w:webHidden/>
          </w:rPr>
          <w:fldChar w:fldCharType="begin"/>
        </w:r>
        <w:r>
          <w:rPr>
            <w:noProof/>
            <w:webHidden/>
          </w:rPr>
          <w:instrText xml:space="preserve"> PAGEREF _Toc175898397 \h </w:instrText>
        </w:r>
      </w:ins>
      <w:r>
        <w:rPr>
          <w:noProof/>
          <w:webHidden/>
        </w:rPr>
      </w:r>
      <w:r>
        <w:rPr>
          <w:noProof/>
          <w:webHidden/>
        </w:rPr>
        <w:fldChar w:fldCharType="separate"/>
      </w:r>
      <w:ins w:id="798" w:author="Doherty, Michael" w:date="2024-08-30T08:15:00Z" w16du:dateUtc="2024-08-30T12:15:00Z">
        <w:r>
          <w:rPr>
            <w:noProof/>
            <w:webHidden/>
          </w:rPr>
          <w:t>6-31</w:t>
        </w:r>
        <w:r>
          <w:rPr>
            <w:noProof/>
            <w:webHidden/>
          </w:rPr>
          <w:fldChar w:fldCharType="end"/>
        </w:r>
        <w:r w:rsidRPr="000C77C5">
          <w:rPr>
            <w:rStyle w:val="Hyperlink"/>
            <w:noProof/>
          </w:rPr>
          <w:fldChar w:fldCharType="end"/>
        </w:r>
      </w:ins>
    </w:p>
    <w:p w14:paraId="0193BC7E" w14:textId="24C51F90" w:rsidR="00442609" w:rsidRDefault="00442609">
      <w:pPr>
        <w:pStyle w:val="TOC2"/>
        <w:tabs>
          <w:tab w:val="left" w:pos="960"/>
        </w:tabs>
        <w:rPr>
          <w:ins w:id="79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0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CMIP Associations</w:t>
        </w:r>
        <w:r>
          <w:rPr>
            <w:noProof/>
            <w:webHidden/>
          </w:rPr>
          <w:tab/>
        </w:r>
        <w:r>
          <w:rPr>
            <w:noProof/>
            <w:webHidden/>
          </w:rPr>
          <w:fldChar w:fldCharType="begin"/>
        </w:r>
        <w:r>
          <w:rPr>
            <w:noProof/>
            <w:webHidden/>
          </w:rPr>
          <w:instrText xml:space="preserve"> PAGEREF _Toc175898398 \h </w:instrText>
        </w:r>
      </w:ins>
      <w:r>
        <w:rPr>
          <w:noProof/>
          <w:webHidden/>
        </w:rPr>
      </w:r>
      <w:r>
        <w:rPr>
          <w:noProof/>
          <w:webHidden/>
        </w:rPr>
        <w:fldChar w:fldCharType="separate"/>
      </w:r>
      <w:ins w:id="801" w:author="Doherty, Michael" w:date="2024-08-30T08:15:00Z" w16du:dateUtc="2024-08-30T12:15:00Z">
        <w:r>
          <w:rPr>
            <w:noProof/>
            <w:webHidden/>
          </w:rPr>
          <w:t>6-33</w:t>
        </w:r>
        <w:r>
          <w:rPr>
            <w:noProof/>
            <w:webHidden/>
          </w:rPr>
          <w:fldChar w:fldCharType="end"/>
        </w:r>
        <w:r w:rsidRPr="000C77C5">
          <w:rPr>
            <w:rStyle w:val="Hyperlink"/>
            <w:noProof/>
          </w:rPr>
          <w:fldChar w:fldCharType="end"/>
        </w:r>
      </w:ins>
    </w:p>
    <w:p w14:paraId="1BB2E705" w14:textId="2B5C9F48" w:rsidR="00442609" w:rsidRDefault="00442609">
      <w:pPr>
        <w:pStyle w:val="TOC2"/>
        <w:tabs>
          <w:tab w:val="left" w:pos="960"/>
        </w:tabs>
        <w:rPr>
          <w:ins w:id="80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0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"_Toc175898399"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Maintenance Window Timer Behavior</w:t>
        </w:r>
        <w:r>
          <w:rPr>
            <w:noProof/>
            <w:webHidden/>
          </w:rPr>
          <w:tab/>
        </w:r>
        <w:r>
          <w:rPr>
            <w:noProof/>
            <w:webHidden/>
          </w:rPr>
          <w:fldChar w:fldCharType="begin"/>
        </w:r>
        <w:r>
          <w:rPr>
            <w:noProof/>
            <w:webHidden/>
          </w:rPr>
          <w:instrText xml:space="preserve"> PAGEREF _Toc175898399 \h </w:instrText>
        </w:r>
      </w:ins>
      <w:r>
        <w:rPr>
          <w:noProof/>
          <w:webHidden/>
        </w:rPr>
      </w:r>
      <w:r>
        <w:rPr>
          <w:noProof/>
          <w:webHidden/>
        </w:rPr>
        <w:fldChar w:fldCharType="separate"/>
      </w:r>
      <w:ins w:id="804" w:author="Doherty, Michael" w:date="2024-08-30T08:15:00Z" w16du:dateUtc="2024-08-30T12:15:00Z">
        <w:r>
          <w:rPr>
            <w:noProof/>
            <w:webHidden/>
          </w:rPr>
          <w:t>6-34</w:t>
        </w:r>
        <w:r>
          <w:rPr>
            <w:noProof/>
            <w:webHidden/>
          </w:rPr>
          <w:fldChar w:fldCharType="end"/>
        </w:r>
        <w:r w:rsidRPr="000C77C5">
          <w:rPr>
            <w:rStyle w:val="Hyperlink"/>
            <w:noProof/>
          </w:rPr>
          <w:fldChar w:fldCharType="end"/>
        </w:r>
      </w:ins>
    </w:p>
    <w:p w14:paraId="39557BF7" w14:textId="02A3D806" w:rsidR="00442609" w:rsidRDefault="00442609">
      <w:pPr>
        <w:pStyle w:val="TOC2"/>
        <w:tabs>
          <w:tab w:val="left" w:pos="960"/>
        </w:tabs>
        <w:rPr>
          <w:ins w:id="80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06"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"_Toc175898400"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Batching</w:t>
        </w:r>
        <w:r>
          <w:rPr>
            <w:noProof/>
            <w:webHidden/>
          </w:rPr>
          <w:tab/>
        </w:r>
        <w:r>
          <w:rPr>
            <w:noProof/>
            <w:webHidden/>
          </w:rPr>
          <w:fldChar w:fldCharType="begin"/>
        </w:r>
        <w:r>
          <w:rPr>
            <w:noProof/>
            <w:webHidden/>
          </w:rPr>
          <w:instrText xml:space="preserve"> PAGEREF _Toc175898400 \h </w:instrText>
        </w:r>
      </w:ins>
      <w:r>
        <w:rPr>
          <w:noProof/>
          <w:webHidden/>
        </w:rPr>
      </w:r>
      <w:r>
        <w:rPr>
          <w:noProof/>
          <w:webHidden/>
        </w:rPr>
        <w:fldChar w:fldCharType="separate"/>
      </w:r>
      <w:ins w:id="807" w:author="Doherty, Michael" w:date="2024-08-30T08:15:00Z" w16du:dateUtc="2024-08-30T12:15:00Z">
        <w:r>
          <w:rPr>
            <w:noProof/>
            <w:webHidden/>
          </w:rPr>
          <w:t>6-35</w:t>
        </w:r>
        <w:r>
          <w:rPr>
            <w:noProof/>
            <w:webHidden/>
          </w:rPr>
          <w:fldChar w:fldCharType="end"/>
        </w:r>
        <w:r w:rsidRPr="000C77C5">
          <w:rPr>
            <w:rStyle w:val="Hyperlink"/>
            <w:noProof/>
          </w:rPr>
          <w:fldChar w:fldCharType="end"/>
        </w:r>
      </w:ins>
    </w:p>
    <w:p w14:paraId="1F818D35" w14:textId="3D71DB9B" w:rsidR="00442609" w:rsidRDefault="00442609">
      <w:pPr>
        <w:pStyle w:val="TOC2"/>
        <w:tabs>
          <w:tab w:val="left" w:pos="960"/>
        </w:tabs>
        <w:rPr>
          <w:ins w:id="808"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0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Delegation</w:t>
        </w:r>
        <w:r>
          <w:rPr>
            <w:noProof/>
            <w:webHidden/>
          </w:rPr>
          <w:tab/>
        </w:r>
        <w:r>
          <w:rPr>
            <w:noProof/>
            <w:webHidden/>
          </w:rPr>
          <w:fldChar w:fldCharType="begin"/>
        </w:r>
        <w:r>
          <w:rPr>
            <w:noProof/>
            <w:webHidden/>
          </w:rPr>
          <w:instrText xml:space="preserve"> PAGEREF _Toc175898401 \h </w:instrText>
        </w:r>
      </w:ins>
      <w:r>
        <w:rPr>
          <w:noProof/>
          <w:webHidden/>
        </w:rPr>
      </w:r>
      <w:r>
        <w:rPr>
          <w:noProof/>
          <w:webHidden/>
        </w:rPr>
        <w:fldChar w:fldCharType="separate"/>
      </w:r>
      <w:ins w:id="810" w:author="Doherty, Michael" w:date="2024-08-30T08:15:00Z" w16du:dateUtc="2024-08-30T12:15:00Z">
        <w:r>
          <w:rPr>
            <w:noProof/>
            <w:webHidden/>
          </w:rPr>
          <w:t>6-36</w:t>
        </w:r>
        <w:r>
          <w:rPr>
            <w:noProof/>
            <w:webHidden/>
          </w:rPr>
          <w:fldChar w:fldCharType="end"/>
        </w:r>
        <w:r w:rsidRPr="000C77C5">
          <w:rPr>
            <w:rStyle w:val="Hyperlink"/>
            <w:noProof/>
          </w:rPr>
          <w:fldChar w:fldCharType="end"/>
        </w:r>
      </w:ins>
    </w:p>
    <w:p w14:paraId="4812FD93" w14:textId="39A098F2" w:rsidR="00442609" w:rsidRDefault="00442609">
      <w:pPr>
        <w:pStyle w:val="TOC2"/>
        <w:tabs>
          <w:tab w:val="left" w:pos="960"/>
        </w:tabs>
        <w:rPr>
          <w:ins w:id="81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1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Notification Consolidation</w:t>
        </w:r>
        <w:r>
          <w:rPr>
            <w:noProof/>
            <w:webHidden/>
          </w:rPr>
          <w:tab/>
        </w:r>
        <w:r>
          <w:rPr>
            <w:noProof/>
            <w:webHidden/>
          </w:rPr>
          <w:fldChar w:fldCharType="begin"/>
        </w:r>
        <w:r>
          <w:rPr>
            <w:noProof/>
            <w:webHidden/>
          </w:rPr>
          <w:instrText xml:space="preserve"> PAGEREF _Toc175898402 \h </w:instrText>
        </w:r>
      </w:ins>
      <w:r>
        <w:rPr>
          <w:noProof/>
          <w:webHidden/>
        </w:rPr>
      </w:r>
      <w:r>
        <w:rPr>
          <w:noProof/>
          <w:webHidden/>
        </w:rPr>
        <w:fldChar w:fldCharType="separate"/>
      </w:r>
      <w:ins w:id="813" w:author="Doherty, Michael" w:date="2024-08-30T08:15:00Z" w16du:dateUtc="2024-08-30T12:15:00Z">
        <w:r>
          <w:rPr>
            <w:noProof/>
            <w:webHidden/>
          </w:rPr>
          <w:t>6-37</w:t>
        </w:r>
        <w:r>
          <w:rPr>
            <w:noProof/>
            <w:webHidden/>
          </w:rPr>
          <w:fldChar w:fldCharType="end"/>
        </w:r>
        <w:r w:rsidRPr="000C77C5">
          <w:rPr>
            <w:rStyle w:val="Hyperlink"/>
            <w:noProof/>
          </w:rPr>
          <w:fldChar w:fldCharType="end"/>
        </w:r>
      </w:ins>
    </w:p>
    <w:p w14:paraId="1B96C9A5" w14:textId="183CBB88" w:rsidR="00442609" w:rsidRDefault="00442609">
      <w:pPr>
        <w:pStyle w:val="TOC2"/>
        <w:tabs>
          <w:tab w:val="left" w:pos="960"/>
        </w:tabs>
        <w:rPr>
          <w:ins w:id="81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1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Query Reply</w:t>
        </w:r>
        <w:r>
          <w:rPr>
            <w:noProof/>
            <w:webHidden/>
          </w:rPr>
          <w:tab/>
        </w:r>
        <w:r>
          <w:rPr>
            <w:noProof/>
            <w:webHidden/>
          </w:rPr>
          <w:fldChar w:fldCharType="begin"/>
        </w:r>
        <w:r>
          <w:rPr>
            <w:noProof/>
            <w:webHidden/>
          </w:rPr>
          <w:instrText xml:space="preserve"> PAGEREF _Toc175898403 \h </w:instrText>
        </w:r>
      </w:ins>
      <w:r>
        <w:rPr>
          <w:noProof/>
          <w:webHidden/>
        </w:rPr>
      </w:r>
      <w:r>
        <w:rPr>
          <w:noProof/>
          <w:webHidden/>
        </w:rPr>
        <w:fldChar w:fldCharType="separate"/>
      </w:r>
      <w:ins w:id="816" w:author="Doherty, Michael" w:date="2024-08-30T08:15:00Z" w16du:dateUtc="2024-08-30T12:15:00Z">
        <w:r>
          <w:rPr>
            <w:noProof/>
            <w:webHidden/>
          </w:rPr>
          <w:t>6-37</w:t>
        </w:r>
        <w:r>
          <w:rPr>
            <w:noProof/>
            <w:webHidden/>
          </w:rPr>
          <w:fldChar w:fldCharType="end"/>
        </w:r>
        <w:r w:rsidRPr="000C77C5">
          <w:rPr>
            <w:rStyle w:val="Hyperlink"/>
            <w:noProof/>
          </w:rPr>
          <w:fldChar w:fldCharType="end"/>
        </w:r>
      </w:ins>
    </w:p>
    <w:p w14:paraId="02C27F3C" w14:textId="686221CC" w:rsidR="00442609" w:rsidRDefault="00442609">
      <w:pPr>
        <w:pStyle w:val="TOC2"/>
        <w:tabs>
          <w:tab w:val="left" w:pos="960"/>
        </w:tabs>
        <w:rPr>
          <w:ins w:id="81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1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6.18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Concurrent HTTPS Connections</w:t>
        </w:r>
        <w:r>
          <w:rPr>
            <w:noProof/>
            <w:webHidden/>
          </w:rPr>
          <w:tab/>
        </w:r>
        <w:r>
          <w:rPr>
            <w:noProof/>
            <w:webHidden/>
          </w:rPr>
          <w:fldChar w:fldCharType="begin"/>
        </w:r>
        <w:r>
          <w:rPr>
            <w:noProof/>
            <w:webHidden/>
          </w:rPr>
          <w:instrText xml:space="preserve"> PAGEREF _Toc175898404 \h </w:instrText>
        </w:r>
      </w:ins>
      <w:r>
        <w:rPr>
          <w:noProof/>
          <w:webHidden/>
        </w:rPr>
      </w:r>
      <w:r>
        <w:rPr>
          <w:noProof/>
          <w:webHidden/>
        </w:rPr>
        <w:fldChar w:fldCharType="separate"/>
      </w:r>
      <w:ins w:id="819" w:author="Doherty, Michael" w:date="2024-08-30T08:15:00Z" w16du:dateUtc="2024-08-30T12:15:00Z">
        <w:r>
          <w:rPr>
            <w:noProof/>
            <w:webHidden/>
          </w:rPr>
          <w:t>6-37</w:t>
        </w:r>
        <w:r>
          <w:rPr>
            <w:noProof/>
            <w:webHidden/>
          </w:rPr>
          <w:fldChar w:fldCharType="end"/>
        </w:r>
        <w:r w:rsidRPr="000C77C5">
          <w:rPr>
            <w:rStyle w:val="Hyperlink"/>
            <w:noProof/>
          </w:rPr>
          <w:fldChar w:fldCharType="end"/>
        </w:r>
      </w:ins>
    </w:p>
    <w:p w14:paraId="7A97CE6D" w14:textId="12A715F9" w:rsidR="00442609" w:rsidRDefault="00442609">
      <w:pPr>
        <w:pStyle w:val="TOC1"/>
        <w:tabs>
          <w:tab w:val="left" w:pos="475"/>
        </w:tabs>
        <w:rPr>
          <w:ins w:id="820"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82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Security</w:t>
        </w:r>
        <w:r>
          <w:rPr>
            <w:noProof/>
            <w:webHidden/>
          </w:rPr>
          <w:tab/>
        </w:r>
        <w:r>
          <w:rPr>
            <w:noProof/>
            <w:webHidden/>
          </w:rPr>
          <w:fldChar w:fldCharType="begin"/>
        </w:r>
        <w:r>
          <w:rPr>
            <w:noProof/>
            <w:webHidden/>
          </w:rPr>
          <w:instrText xml:space="preserve"> PAGEREF _Toc175898405 \h </w:instrText>
        </w:r>
      </w:ins>
      <w:r>
        <w:rPr>
          <w:noProof/>
          <w:webHidden/>
        </w:rPr>
      </w:r>
      <w:r>
        <w:rPr>
          <w:noProof/>
          <w:webHidden/>
        </w:rPr>
        <w:fldChar w:fldCharType="separate"/>
      </w:r>
      <w:ins w:id="822" w:author="Doherty, Michael" w:date="2024-08-30T08:15:00Z" w16du:dateUtc="2024-08-30T12:15:00Z">
        <w:r>
          <w:rPr>
            <w:noProof/>
            <w:webHidden/>
          </w:rPr>
          <w:t>7-1</w:t>
        </w:r>
        <w:r>
          <w:rPr>
            <w:noProof/>
            <w:webHidden/>
          </w:rPr>
          <w:fldChar w:fldCharType="end"/>
        </w:r>
        <w:r w:rsidRPr="000C77C5">
          <w:rPr>
            <w:rStyle w:val="Hyperlink"/>
            <w:noProof/>
          </w:rPr>
          <w:fldChar w:fldCharType="end"/>
        </w:r>
      </w:ins>
    </w:p>
    <w:p w14:paraId="2CD71D31" w14:textId="67B342F8" w:rsidR="00442609" w:rsidRDefault="00442609">
      <w:pPr>
        <w:pStyle w:val="TOC2"/>
        <w:tabs>
          <w:tab w:val="left" w:pos="960"/>
        </w:tabs>
        <w:rPr>
          <w:ins w:id="82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2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_Toc175898406 \h </w:instrText>
        </w:r>
      </w:ins>
      <w:r>
        <w:rPr>
          <w:noProof/>
          <w:webHidden/>
        </w:rPr>
      </w:r>
      <w:r>
        <w:rPr>
          <w:noProof/>
          <w:webHidden/>
        </w:rPr>
        <w:fldChar w:fldCharType="separate"/>
      </w:r>
      <w:ins w:id="825" w:author="Doherty, Michael" w:date="2024-08-30T08:15:00Z" w16du:dateUtc="2024-08-30T12:15:00Z">
        <w:r>
          <w:rPr>
            <w:noProof/>
            <w:webHidden/>
          </w:rPr>
          <w:t>7-1</w:t>
        </w:r>
        <w:r>
          <w:rPr>
            <w:noProof/>
            <w:webHidden/>
          </w:rPr>
          <w:fldChar w:fldCharType="end"/>
        </w:r>
        <w:r w:rsidRPr="000C77C5">
          <w:rPr>
            <w:rStyle w:val="Hyperlink"/>
            <w:noProof/>
          </w:rPr>
          <w:fldChar w:fldCharType="end"/>
        </w:r>
      </w:ins>
    </w:p>
    <w:p w14:paraId="5387B971" w14:textId="48794CAD" w:rsidR="00442609" w:rsidRDefault="00442609">
      <w:pPr>
        <w:pStyle w:val="TOC2"/>
        <w:tabs>
          <w:tab w:val="left" w:pos="960"/>
        </w:tabs>
        <w:rPr>
          <w:ins w:id="82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2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Identification</w:t>
        </w:r>
        <w:r>
          <w:rPr>
            <w:noProof/>
            <w:webHidden/>
          </w:rPr>
          <w:tab/>
        </w:r>
        <w:r>
          <w:rPr>
            <w:noProof/>
            <w:webHidden/>
          </w:rPr>
          <w:fldChar w:fldCharType="begin"/>
        </w:r>
        <w:r>
          <w:rPr>
            <w:noProof/>
            <w:webHidden/>
          </w:rPr>
          <w:instrText xml:space="preserve"> PAGEREF _Toc175898407 \h </w:instrText>
        </w:r>
      </w:ins>
      <w:r>
        <w:rPr>
          <w:noProof/>
          <w:webHidden/>
        </w:rPr>
      </w:r>
      <w:r>
        <w:rPr>
          <w:noProof/>
          <w:webHidden/>
        </w:rPr>
        <w:fldChar w:fldCharType="separate"/>
      </w:r>
      <w:ins w:id="828" w:author="Doherty, Michael" w:date="2024-08-30T08:15:00Z" w16du:dateUtc="2024-08-30T12:15:00Z">
        <w:r>
          <w:rPr>
            <w:noProof/>
            <w:webHidden/>
          </w:rPr>
          <w:t>7-1</w:t>
        </w:r>
        <w:r>
          <w:rPr>
            <w:noProof/>
            <w:webHidden/>
          </w:rPr>
          <w:fldChar w:fldCharType="end"/>
        </w:r>
        <w:r w:rsidRPr="000C77C5">
          <w:rPr>
            <w:rStyle w:val="Hyperlink"/>
            <w:noProof/>
          </w:rPr>
          <w:fldChar w:fldCharType="end"/>
        </w:r>
      </w:ins>
    </w:p>
    <w:p w14:paraId="18E1F952" w14:textId="42BABCA8" w:rsidR="00442609" w:rsidRDefault="00442609">
      <w:pPr>
        <w:pStyle w:val="TOC2"/>
        <w:tabs>
          <w:tab w:val="left" w:pos="960"/>
        </w:tabs>
        <w:rPr>
          <w:ins w:id="82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3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_Toc175898408 \h </w:instrText>
        </w:r>
      </w:ins>
      <w:r>
        <w:rPr>
          <w:noProof/>
          <w:webHidden/>
        </w:rPr>
      </w:r>
      <w:r>
        <w:rPr>
          <w:noProof/>
          <w:webHidden/>
        </w:rPr>
        <w:fldChar w:fldCharType="separate"/>
      </w:r>
      <w:ins w:id="831" w:author="Doherty, Michael" w:date="2024-08-30T08:15:00Z" w16du:dateUtc="2024-08-30T12:15:00Z">
        <w:r>
          <w:rPr>
            <w:noProof/>
            <w:webHidden/>
          </w:rPr>
          <w:t>7-2</w:t>
        </w:r>
        <w:r>
          <w:rPr>
            <w:noProof/>
            <w:webHidden/>
          </w:rPr>
          <w:fldChar w:fldCharType="end"/>
        </w:r>
        <w:r w:rsidRPr="000C77C5">
          <w:rPr>
            <w:rStyle w:val="Hyperlink"/>
            <w:noProof/>
          </w:rPr>
          <w:fldChar w:fldCharType="end"/>
        </w:r>
      </w:ins>
    </w:p>
    <w:p w14:paraId="30268D64" w14:textId="051554C3" w:rsidR="00442609" w:rsidRDefault="00442609">
      <w:pPr>
        <w:pStyle w:val="TOC3"/>
        <w:tabs>
          <w:tab w:val="left" w:pos="1200"/>
        </w:tabs>
        <w:rPr>
          <w:ins w:id="832" w:author="Doherty, Michael" w:date="2024-08-30T08:15:00Z" w16du:dateUtc="2024-08-30T12:15:00Z"/>
          <w:rFonts w:asciiTheme="minorHAnsi" w:eastAsiaTheme="minorEastAsia" w:hAnsiTheme="minorHAnsi" w:cstheme="minorBidi"/>
          <w:noProof/>
          <w:kern w:val="2"/>
          <w:sz w:val="24"/>
          <w:szCs w:val="24"/>
          <w14:ligatures w14:val="standardContextual"/>
        </w:rPr>
      </w:pPr>
      <w:ins w:id="83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"_Toc175898409"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7.3.1</w:t>
        </w:r>
        <w:r>
          <w:rPr>
            <w:rFonts w:asciiTheme="minorHAnsi" w:eastAsiaTheme="minorEastAsia" w:hAnsiTheme="minorHAnsi" w:cstheme="minorBidi"/>
            <w:noProof/>
            <w:kern w:val="2"/>
            <w:sz w:val="24"/>
            <w:szCs w:val="24"/>
            <w14:ligatures w14:val="standardContextual"/>
          </w:rPr>
          <w:tab/>
        </w:r>
        <w:r w:rsidRPr="000C77C5">
          <w:rPr>
            <w:rStyle w:val="Hyperlink"/>
            <w:noProof/>
          </w:rPr>
          <w:t>Password Requirements</w:t>
        </w:r>
        <w:r>
          <w:rPr>
            <w:noProof/>
            <w:webHidden/>
          </w:rPr>
          <w:tab/>
        </w:r>
        <w:r>
          <w:rPr>
            <w:noProof/>
            <w:webHidden/>
          </w:rPr>
          <w:fldChar w:fldCharType="begin"/>
        </w:r>
        <w:r>
          <w:rPr>
            <w:noProof/>
            <w:webHidden/>
          </w:rPr>
          <w:instrText xml:space="preserve"> PAGEREF _Toc175898409 \h </w:instrText>
        </w:r>
      </w:ins>
      <w:r>
        <w:rPr>
          <w:noProof/>
          <w:webHidden/>
        </w:rPr>
      </w:r>
      <w:r>
        <w:rPr>
          <w:noProof/>
          <w:webHidden/>
        </w:rPr>
        <w:fldChar w:fldCharType="separate"/>
      </w:r>
      <w:ins w:id="834" w:author="Doherty, Michael" w:date="2024-08-30T08:15:00Z" w16du:dateUtc="2024-08-30T12:15:00Z">
        <w:r>
          <w:rPr>
            <w:noProof/>
            <w:webHidden/>
          </w:rPr>
          <w:t>7-3</w:t>
        </w:r>
        <w:r>
          <w:rPr>
            <w:noProof/>
            <w:webHidden/>
          </w:rPr>
          <w:fldChar w:fldCharType="end"/>
        </w:r>
        <w:r w:rsidRPr="000C77C5">
          <w:rPr>
            <w:rStyle w:val="Hyperlink"/>
            <w:noProof/>
          </w:rPr>
          <w:fldChar w:fldCharType="end"/>
        </w:r>
      </w:ins>
    </w:p>
    <w:p w14:paraId="520AFD8F" w14:textId="22FE976A" w:rsidR="00442609" w:rsidRDefault="00442609">
      <w:pPr>
        <w:pStyle w:val="TOC2"/>
        <w:tabs>
          <w:tab w:val="left" w:pos="960"/>
        </w:tabs>
        <w:rPr>
          <w:ins w:id="83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3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_Toc175898410 \h </w:instrText>
        </w:r>
      </w:ins>
      <w:r>
        <w:rPr>
          <w:noProof/>
          <w:webHidden/>
        </w:rPr>
      </w:r>
      <w:r>
        <w:rPr>
          <w:noProof/>
          <w:webHidden/>
        </w:rPr>
        <w:fldChar w:fldCharType="separate"/>
      </w:r>
      <w:ins w:id="837" w:author="Doherty, Michael" w:date="2024-08-30T08:15:00Z" w16du:dateUtc="2024-08-30T12:15:00Z">
        <w:r>
          <w:rPr>
            <w:noProof/>
            <w:webHidden/>
          </w:rPr>
          <w:t>7-4</w:t>
        </w:r>
        <w:r>
          <w:rPr>
            <w:noProof/>
            <w:webHidden/>
          </w:rPr>
          <w:fldChar w:fldCharType="end"/>
        </w:r>
        <w:r w:rsidRPr="000C77C5">
          <w:rPr>
            <w:rStyle w:val="Hyperlink"/>
            <w:noProof/>
          </w:rPr>
          <w:fldChar w:fldCharType="end"/>
        </w:r>
      </w:ins>
    </w:p>
    <w:p w14:paraId="0AAE34B0" w14:textId="78DA7762" w:rsidR="00442609" w:rsidRDefault="00442609">
      <w:pPr>
        <w:pStyle w:val="TOC3"/>
        <w:tabs>
          <w:tab w:val="left" w:pos="1200"/>
        </w:tabs>
        <w:rPr>
          <w:ins w:id="838" w:author="Doherty, Michael" w:date="2024-08-30T08:15:00Z" w16du:dateUtc="2024-08-30T12:15:00Z"/>
          <w:rFonts w:asciiTheme="minorHAnsi" w:eastAsiaTheme="minorEastAsia" w:hAnsiTheme="minorHAnsi" w:cstheme="minorBidi"/>
          <w:noProof/>
          <w:kern w:val="2"/>
          <w:sz w:val="24"/>
          <w:szCs w:val="24"/>
          <w14:ligatures w14:val="standardContextual"/>
        </w:rPr>
      </w:pPr>
      <w:ins w:id="83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7.4.1</w:t>
        </w:r>
        <w:r>
          <w:rPr>
            <w:rFonts w:asciiTheme="minorHAnsi" w:eastAsiaTheme="minorEastAsia" w:hAnsiTheme="minorHAnsi" w:cstheme="minorBidi"/>
            <w:noProof/>
            <w:kern w:val="2"/>
            <w:sz w:val="24"/>
            <w:szCs w:val="24"/>
            <w14:ligatures w14:val="standardContextual"/>
          </w:rPr>
          <w:tab/>
        </w:r>
        <w:r w:rsidRPr="000C77C5">
          <w:rPr>
            <w:rStyle w:val="Hyperlink"/>
            <w:noProof/>
          </w:rPr>
          <w:t>System Access</w:t>
        </w:r>
        <w:r>
          <w:rPr>
            <w:noProof/>
            <w:webHidden/>
          </w:rPr>
          <w:tab/>
        </w:r>
        <w:r>
          <w:rPr>
            <w:noProof/>
            <w:webHidden/>
          </w:rPr>
          <w:fldChar w:fldCharType="begin"/>
        </w:r>
        <w:r>
          <w:rPr>
            <w:noProof/>
            <w:webHidden/>
          </w:rPr>
          <w:instrText xml:space="preserve"> PAGEREF _Toc175898411 \h </w:instrText>
        </w:r>
      </w:ins>
      <w:r>
        <w:rPr>
          <w:noProof/>
          <w:webHidden/>
        </w:rPr>
      </w:r>
      <w:r>
        <w:rPr>
          <w:noProof/>
          <w:webHidden/>
        </w:rPr>
        <w:fldChar w:fldCharType="separate"/>
      </w:r>
      <w:ins w:id="840" w:author="Doherty, Michael" w:date="2024-08-30T08:15:00Z" w16du:dateUtc="2024-08-30T12:15:00Z">
        <w:r>
          <w:rPr>
            <w:noProof/>
            <w:webHidden/>
          </w:rPr>
          <w:t>7-5</w:t>
        </w:r>
        <w:r>
          <w:rPr>
            <w:noProof/>
            <w:webHidden/>
          </w:rPr>
          <w:fldChar w:fldCharType="end"/>
        </w:r>
        <w:r w:rsidRPr="000C77C5">
          <w:rPr>
            <w:rStyle w:val="Hyperlink"/>
            <w:noProof/>
          </w:rPr>
          <w:fldChar w:fldCharType="end"/>
        </w:r>
      </w:ins>
    </w:p>
    <w:p w14:paraId="58280054" w14:textId="5CA534B6" w:rsidR="00442609" w:rsidRDefault="00442609">
      <w:pPr>
        <w:pStyle w:val="TOC3"/>
        <w:tabs>
          <w:tab w:val="left" w:pos="1200"/>
        </w:tabs>
        <w:rPr>
          <w:ins w:id="841" w:author="Doherty, Michael" w:date="2024-08-30T08:15:00Z" w16du:dateUtc="2024-08-30T12:15:00Z"/>
          <w:rFonts w:asciiTheme="minorHAnsi" w:eastAsiaTheme="minorEastAsia" w:hAnsiTheme="minorHAnsi" w:cstheme="minorBidi"/>
          <w:noProof/>
          <w:kern w:val="2"/>
          <w:sz w:val="24"/>
          <w:szCs w:val="24"/>
          <w14:ligatures w14:val="standardContextual"/>
        </w:rPr>
      </w:pPr>
      <w:ins w:id="84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7.4.2</w:t>
        </w:r>
        <w:r>
          <w:rPr>
            <w:rFonts w:asciiTheme="minorHAnsi" w:eastAsiaTheme="minorEastAsia" w:hAnsiTheme="minorHAnsi" w:cstheme="minorBidi"/>
            <w:noProof/>
            <w:kern w:val="2"/>
            <w:sz w:val="24"/>
            <w:szCs w:val="24"/>
            <w14:ligatures w14:val="standardContextual"/>
          </w:rPr>
          <w:tab/>
        </w:r>
        <w:r w:rsidRPr="000C77C5">
          <w:rPr>
            <w:rStyle w:val="Hyperlink"/>
            <w:noProof/>
          </w:rPr>
          <w:t>Resource Access</w:t>
        </w:r>
        <w:r>
          <w:rPr>
            <w:noProof/>
            <w:webHidden/>
          </w:rPr>
          <w:tab/>
        </w:r>
        <w:r>
          <w:rPr>
            <w:noProof/>
            <w:webHidden/>
          </w:rPr>
          <w:fldChar w:fldCharType="begin"/>
        </w:r>
        <w:r>
          <w:rPr>
            <w:noProof/>
            <w:webHidden/>
          </w:rPr>
          <w:instrText xml:space="preserve"> PAGEREF _Toc175898412 \h </w:instrText>
        </w:r>
      </w:ins>
      <w:r>
        <w:rPr>
          <w:noProof/>
          <w:webHidden/>
        </w:rPr>
      </w:r>
      <w:r>
        <w:rPr>
          <w:noProof/>
          <w:webHidden/>
        </w:rPr>
        <w:fldChar w:fldCharType="separate"/>
      </w:r>
      <w:ins w:id="843" w:author="Doherty, Michael" w:date="2024-08-30T08:15:00Z" w16du:dateUtc="2024-08-30T12:15:00Z">
        <w:r>
          <w:rPr>
            <w:noProof/>
            <w:webHidden/>
          </w:rPr>
          <w:t>7-7</w:t>
        </w:r>
        <w:r>
          <w:rPr>
            <w:noProof/>
            <w:webHidden/>
          </w:rPr>
          <w:fldChar w:fldCharType="end"/>
        </w:r>
        <w:r w:rsidRPr="000C77C5">
          <w:rPr>
            <w:rStyle w:val="Hyperlink"/>
            <w:noProof/>
          </w:rPr>
          <w:fldChar w:fldCharType="end"/>
        </w:r>
      </w:ins>
    </w:p>
    <w:p w14:paraId="11A17FCB" w14:textId="4FC062D1" w:rsidR="00442609" w:rsidRDefault="00442609">
      <w:pPr>
        <w:pStyle w:val="TOC2"/>
        <w:tabs>
          <w:tab w:val="left" w:pos="960"/>
        </w:tabs>
        <w:rPr>
          <w:ins w:id="84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4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and System Integrity</w:t>
        </w:r>
        <w:r>
          <w:rPr>
            <w:noProof/>
            <w:webHidden/>
          </w:rPr>
          <w:tab/>
        </w:r>
        <w:r>
          <w:rPr>
            <w:noProof/>
            <w:webHidden/>
          </w:rPr>
          <w:fldChar w:fldCharType="begin"/>
        </w:r>
        <w:r>
          <w:rPr>
            <w:noProof/>
            <w:webHidden/>
          </w:rPr>
          <w:instrText xml:space="preserve"> PAGEREF _Toc175898413 \h </w:instrText>
        </w:r>
      </w:ins>
      <w:r>
        <w:rPr>
          <w:noProof/>
          <w:webHidden/>
        </w:rPr>
      </w:r>
      <w:r>
        <w:rPr>
          <w:noProof/>
          <w:webHidden/>
        </w:rPr>
        <w:fldChar w:fldCharType="separate"/>
      </w:r>
      <w:ins w:id="846" w:author="Doherty, Michael" w:date="2024-08-30T08:15:00Z" w16du:dateUtc="2024-08-30T12:15:00Z">
        <w:r>
          <w:rPr>
            <w:noProof/>
            <w:webHidden/>
          </w:rPr>
          <w:t>7-10</w:t>
        </w:r>
        <w:r>
          <w:rPr>
            <w:noProof/>
            <w:webHidden/>
          </w:rPr>
          <w:fldChar w:fldCharType="end"/>
        </w:r>
        <w:r w:rsidRPr="000C77C5">
          <w:rPr>
            <w:rStyle w:val="Hyperlink"/>
            <w:noProof/>
          </w:rPr>
          <w:fldChar w:fldCharType="end"/>
        </w:r>
      </w:ins>
    </w:p>
    <w:p w14:paraId="7BB04A16" w14:textId="54307E66" w:rsidR="00442609" w:rsidRDefault="00442609">
      <w:pPr>
        <w:pStyle w:val="TOC2"/>
        <w:tabs>
          <w:tab w:val="left" w:pos="960"/>
        </w:tabs>
        <w:rPr>
          <w:ins w:id="84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4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w:t>
        </w:r>
        <w:r>
          <w:rPr>
            <w:noProof/>
            <w:webHidden/>
          </w:rPr>
          <w:tab/>
        </w:r>
        <w:r>
          <w:rPr>
            <w:noProof/>
            <w:webHidden/>
          </w:rPr>
          <w:fldChar w:fldCharType="begin"/>
        </w:r>
        <w:r>
          <w:rPr>
            <w:noProof/>
            <w:webHidden/>
          </w:rPr>
          <w:instrText xml:space="preserve"> PAGEREF _Toc175898414 \h </w:instrText>
        </w:r>
      </w:ins>
      <w:r>
        <w:rPr>
          <w:noProof/>
          <w:webHidden/>
        </w:rPr>
      </w:r>
      <w:r>
        <w:rPr>
          <w:noProof/>
          <w:webHidden/>
        </w:rPr>
        <w:fldChar w:fldCharType="separate"/>
      </w:r>
      <w:ins w:id="849" w:author="Doherty, Michael" w:date="2024-08-30T08:15:00Z" w16du:dateUtc="2024-08-30T12:15:00Z">
        <w:r>
          <w:rPr>
            <w:noProof/>
            <w:webHidden/>
          </w:rPr>
          <w:t>7-11</w:t>
        </w:r>
        <w:r>
          <w:rPr>
            <w:noProof/>
            <w:webHidden/>
          </w:rPr>
          <w:fldChar w:fldCharType="end"/>
        </w:r>
        <w:r w:rsidRPr="000C77C5">
          <w:rPr>
            <w:rStyle w:val="Hyperlink"/>
            <w:noProof/>
          </w:rPr>
          <w:fldChar w:fldCharType="end"/>
        </w:r>
      </w:ins>
    </w:p>
    <w:p w14:paraId="351728CD" w14:textId="18B29DC1" w:rsidR="00442609" w:rsidRDefault="00442609">
      <w:pPr>
        <w:pStyle w:val="TOC3"/>
        <w:tabs>
          <w:tab w:val="left" w:pos="1200"/>
        </w:tabs>
        <w:rPr>
          <w:ins w:id="850" w:author="Doherty, Michael" w:date="2024-08-30T08:15:00Z" w16du:dateUtc="2024-08-30T12:15:00Z"/>
          <w:rFonts w:asciiTheme="minorHAnsi" w:eastAsiaTheme="minorEastAsia" w:hAnsiTheme="minorHAnsi" w:cstheme="minorBidi"/>
          <w:noProof/>
          <w:kern w:val="2"/>
          <w:sz w:val="24"/>
          <w:szCs w:val="24"/>
          <w14:ligatures w14:val="standardContextual"/>
        </w:rPr>
      </w:pPr>
      <w:ins w:id="85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7.6.1</w:t>
        </w:r>
        <w:r>
          <w:rPr>
            <w:rFonts w:asciiTheme="minorHAnsi" w:eastAsiaTheme="minorEastAsia" w:hAnsiTheme="minorHAnsi" w:cstheme="minorBidi"/>
            <w:noProof/>
            <w:kern w:val="2"/>
            <w:sz w:val="24"/>
            <w:szCs w:val="24"/>
            <w14:ligatures w14:val="standardContextual"/>
          </w:rPr>
          <w:tab/>
        </w:r>
        <w:r w:rsidRPr="000C77C5">
          <w:rPr>
            <w:rStyle w:val="Hyperlink"/>
            <w:noProof/>
          </w:rPr>
          <w:t>Audit Log Generation</w:t>
        </w:r>
        <w:r>
          <w:rPr>
            <w:noProof/>
            <w:webHidden/>
          </w:rPr>
          <w:tab/>
        </w:r>
        <w:r>
          <w:rPr>
            <w:noProof/>
            <w:webHidden/>
          </w:rPr>
          <w:fldChar w:fldCharType="begin"/>
        </w:r>
        <w:r>
          <w:rPr>
            <w:noProof/>
            <w:webHidden/>
          </w:rPr>
          <w:instrText xml:space="preserve"> PAGEREF _Toc175898415 \h </w:instrText>
        </w:r>
      </w:ins>
      <w:r>
        <w:rPr>
          <w:noProof/>
          <w:webHidden/>
        </w:rPr>
      </w:r>
      <w:r>
        <w:rPr>
          <w:noProof/>
          <w:webHidden/>
        </w:rPr>
        <w:fldChar w:fldCharType="separate"/>
      </w:r>
      <w:ins w:id="852" w:author="Doherty, Michael" w:date="2024-08-30T08:15:00Z" w16du:dateUtc="2024-08-30T12:15:00Z">
        <w:r>
          <w:rPr>
            <w:noProof/>
            <w:webHidden/>
          </w:rPr>
          <w:t>7-11</w:t>
        </w:r>
        <w:r>
          <w:rPr>
            <w:noProof/>
            <w:webHidden/>
          </w:rPr>
          <w:fldChar w:fldCharType="end"/>
        </w:r>
        <w:r w:rsidRPr="000C77C5">
          <w:rPr>
            <w:rStyle w:val="Hyperlink"/>
            <w:noProof/>
          </w:rPr>
          <w:fldChar w:fldCharType="end"/>
        </w:r>
      </w:ins>
    </w:p>
    <w:p w14:paraId="54850F39" w14:textId="3233C5CA" w:rsidR="00442609" w:rsidRDefault="00442609">
      <w:pPr>
        <w:pStyle w:val="TOC3"/>
        <w:tabs>
          <w:tab w:val="left" w:pos="1200"/>
        </w:tabs>
        <w:rPr>
          <w:ins w:id="853" w:author="Doherty, Michael" w:date="2024-08-30T08:15:00Z" w16du:dateUtc="2024-08-30T12:15:00Z"/>
          <w:rFonts w:asciiTheme="minorHAnsi" w:eastAsiaTheme="minorEastAsia" w:hAnsiTheme="minorHAnsi" w:cstheme="minorBidi"/>
          <w:noProof/>
          <w:kern w:val="2"/>
          <w:sz w:val="24"/>
          <w:szCs w:val="24"/>
          <w14:ligatures w14:val="standardContextual"/>
        </w:rPr>
      </w:pPr>
      <w:ins w:id="85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7.6.2</w:t>
        </w:r>
        <w:r>
          <w:rPr>
            <w:rFonts w:asciiTheme="minorHAnsi" w:eastAsiaTheme="minorEastAsia" w:hAnsiTheme="minorHAnsi" w:cstheme="minorBidi"/>
            <w:noProof/>
            <w:kern w:val="2"/>
            <w:sz w:val="24"/>
            <w:szCs w:val="24"/>
            <w14:ligatures w14:val="standardContextual"/>
          </w:rPr>
          <w:tab/>
        </w:r>
        <w:r w:rsidRPr="000C77C5">
          <w:rPr>
            <w:rStyle w:val="Hyperlink"/>
            <w:noProof/>
          </w:rPr>
          <w:t>Reporting and Intrusion Detection</w:t>
        </w:r>
        <w:r>
          <w:rPr>
            <w:noProof/>
            <w:webHidden/>
          </w:rPr>
          <w:tab/>
        </w:r>
        <w:r>
          <w:rPr>
            <w:noProof/>
            <w:webHidden/>
          </w:rPr>
          <w:fldChar w:fldCharType="begin"/>
        </w:r>
        <w:r>
          <w:rPr>
            <w:noProof/>
            <w:webHidden/>
          </w:rPr>
          <w:instrText xml:space="preserve"> PAGEREF _Toc175898416 \h </w:instrText>
        </w:r>
      </w:ins>
      <w:r>
        <w:rPr>
          <w:noProof/>
          <w:webHidden/>
        </w:rPr>
      </w:r>
      <w:r>
        <w:rPr>
          <w:noProof/>
          <w:webHidden/>
        </w:rPr>
        <w:fldChar w:fldCharType="separate"/>
      </w:r>
      <w:ins w:id="855" w:author="Doherty, Michael" w:date="2024-08-30T08:15:00Z" w16du:dateUtc="2024-08-30T12:15:00Z">
        <w:r>
          <w:rPr>
            <w:noProof/>
            <w:webHidden/>
          </w:rPr>
          <w:t>7-12</w:t>
        </w:r>
        <w:r>
          <w:rPr>
            <w:noProof/>
            <w:webHidden/>
          </w:rPr>
          <w:fldChar w:fldCharType="end"/>
        </w:r>
        <w:r w:rsidRPr="000C77C5">
          <w:rPr>
            <w:rStyle w:val="Hyperlink"/>
            <w:noProof/>
          </w:rPr>
          <w:fldChar w:fldCharType="end"/>
        </w:r>
      </w:ins>
    </w:p>
    <w:p w14:paraId="0FA5D3E1" w14:textId="1663664A" w:rsidR="00442609" w:rsidRDefault="00442609">
      <w:pPr>
        <w:pStyle w:val="TOC2"/>
        <w:tabs>
          <w:tab w:val="left" w:pos="960"/>
        </w:tabs>
        <w:rPr>
          <w:ins w:id="85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5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Continuity of Service</w:t>
        </w:r>
        <w:r>
          <w:rPr>
            <w:noProof/>
            <w:webHidden/>
          </w:rPr>
          <w:tab/>
        </w:r>
        <w:r>
          <w:rPr>
            <w:noProof/>
            <w:webHidden/>
          </w:rPr>
          <w:fldChar w:fldCharType="begin"/>
        </w:r>
        <w:r>
          <w:rPr>
            <w:noProof/>
            <w:webHidden/>
          </w:rPr>
          <w:instrText xml:space="preserve"> PAGEREF _Toc175898417 \h </w:instrText>
        </w:r>
      </w:ins>
      <w:r>
        <w:rPr>
          <w:noProof/>
          <w:webHidden/>
        </w:rPr>
      </w:r>
      <w:r>
        <w:rPr>
          <w:noProof/>
          <w:webHidden/>
        </w:rPr>
        <w:fldChar w:fldCharType="separate"/>
      </w:r>
      <w:ins w:id="858" w:author="Doherty, Michael" w:date="2024-08-30T08:15:00Z" w16du:dateUtc="2024-08-30T12:15:00Z">
        <w:r>
          <w:rPr>
            <w:noProof/>
            <w:webHidden/>
          </w:rPr>
          <w:t>7-14</w:t>
        </w:r>
        <w:r>
          <w:rPr>
            <w:noProof/>
            <w:webHidden/>
          </w:rPr>
          <w:fldChar w:fldCharType="end"/>
        </w:r>
        <w:r w:rsidRPr="000C77C5">
          <w:rPr>
            <w:rStyle w:val="Hyperlink"/>
            <w:noProof/>
          </w:rPr>
          <w:fldChar w:fldCharType="end"/>
        </w:r>
      </w:ins>
    </w:p>
    <w:p w14:paraId="67BE0DDE" w14:textId="70E06291" w:rsidR="00442609" w:rsidRDefault="00442609">
      <w:pPr>
        <w:pStyle w:val="TOC2"/>
        <w:tabs>
          <w:tab w:val="left" w:pos="960"/>
        </w:tabs>
        <w:rPr>
          <w:ins w:id="85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6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Software Vendor</w:t>
        </w:r>
        <w:r>
          <w:rPr>
            <w:noProof/>
            <w:webHidden/>
          </w:rPr>
          <w:tab/>
        </w:r>
        <w:r>
          <w:rPr>
            <w:noProof/>
            <w:webHidden/>
          </w:rPr>
          <w:fldChar w:fldCharType="begin"/>
        </w:r>
        <w:r>
          <w:rPr>
            <w:noProof/>
            <w:webHidden/>
          </w:rPr>
          <w:instrText xml:space="preserve"> PAGEREF _Toc175898418 \h </w:instrText>
        </w:r>
      </w:ins>
      <w:r>
        <w:rPr>
          <w:noProof/>
          <w:webHidden/>
        </w:rPr>
      </w:r>
      <w:r>
        <w:rPr>
          <w:noProof/>
          <w:webHidden/>
        </w:rPr>
        <w:fldChar w:fldCharType="separate"/>
      </w:r>
      <w:ins w:id="861" w:author="Doherty, Michael" w:date="2024-08-30T08:15:00Z" w16du:dateUtc="2024-08-30T12:15:00Z">
        <w:r>
          <w:rPr>
            <w:noProof/>
            <w:webHidden/>
          </w:rPr>
          <w:t>7-14</w:t>
        </w:r>
        <w:r>
          <w:rPr>
            <w:noProof/>
            <w:webHidden/>
          </w:rPr>
          <w:fldChar w:fldCharType="end"/>
        </w:r>
        <w:r w:rsidRPr="000C77C5">
          <w:rPr>
            <w:rStyle w:val="Hyperlink"/>
            <w:noProof/>
          </w:rPr>
          <w:fldChar w:fldCharType="end"/>
        </w:r>
      </w:ins>
    </w:p>
    <w:p w14:paraId="0126E128" w14:textId="63EE0F85" w:rsidR="00442609" w:rsidRDefault="00442609">
      <w:pPr>
        <w:pStyle w:val="TOC2"/>
        <w:tabs>
          <w:tab w:val="left" w:pos="960"/>
        </w:tabs>
        <w:rPr>
          <w:ins w:id="86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6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"_Toc175898419"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Mechanized Security Environment</w:t>
        </w:r>
        <w:r>
          <w:rPr>
            <w:noProof/>
            <w:webHidden/>
          </w:rPr>
          <w:tab/>
        </w:r>
        <w:r>
          <w:rPr>
            <w:noProof/>
            <w:webHidden/>
          </w:rPr>
          <w:fldChar w:fldCharType="begin"/>
        </w:r>
        <w:r>
          <w:rPr>
            <w:noProof/>
            <w:webHidden/>
          </w:rPr>
          <w:instrText xml:space="preserve"> PAGEREF _Toc175898419 \h </w:instrText>
        </w:r>
      </w:ins>
      <w:r>
        <w:rPr>
          <w:noProof/>
          <w:webHidden/>
        </w:rPr>
      </w:r>
      <w:r>
        <w:rPr>
          <w:noProof/>
          <w:webHidden/>
        </w:rPr>
        <w:fldChar w:fldCharType="separate"/>
      </w:r>
      <w:ins w:id="864" w:author="Doherty, Michael" w:date="2024-08-30T08:15:00Z" w16du:dateUtc="2024-08-30T12:15:00Z">
        <w:r>
          <w:rPr>
            <w:noProof/>
            <w:webHidden/>
          </w:rPr>
          <w:t>7-15</w:t>
        </w:r>
        <w:r>
          <w:rPr>
            <w:noProof/>
            <w:webHidden/>
          </w:rPr>
          <w:fldChar w:fldCharType="end"/>
        </w:r>
        <w:r w:rsidRPr="000C77C5">
          <w:rPr>
            <w:rStyle w:val="Hyperlink"/>
            <w:noProof/>
          </w:rPr>
          <w:fldChar w:fldCharType="end"/>
        </w:r>
      </w:ins>
    </w:p>
    <w:p w14:paraId="4B987766" w14:textId="40302FF6" w:rsidR="00442609" w:rsidRDefault="00442609">
      <w:pPr>
        <w:pStyle w:val="TOC3"/>
        <w:tabs>
          <w:tab w:val="left" w:pos="1200"/>
        </w:tabs>
        <w:rPr>
          <w:ins w:id="865" w:author="Doherty, Michael" w:date="2024-08-30T08:15:00Z" w16du:dateUtc="2024-08-30T12:15:00Z"/>
          <w:rFonts w:asciiTheme="minorHAnsi" w:eastAsiaTheme="minorEastAsia" w:hAnsiTheme="minorHAnsi" w:cstheme="minorBidi"/>
          <w:noProof/>
          <w:kern w:val="2"/>
          <w:sz w:val="24"/>
          <w:szCs w:val="24"/>
          <w14:ligatures w14:val="standardContextual"/>
        </w:rPr>
      </w:pPr>
      <w:ins w:id="86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7.9.1</w:t>
        </w:r>
        <w:r>
          <w:rPr>
            <w:rFonts w:asciiTheme="minorHAnsi" w:eastAsiaTheme="minorEastAsia" w:hAnsiTheme="minorHAnsi" w:cstheme="minorBidi"/>
            <w:noProof/>
            <w:kern w:val="2"/>
            <w:sz w:val="24"/>
            <w:szCs w:val="24"/>
            <w14:ligatures w14:val="standardContextual"/>
          </w:rPr>
          <w:tab/>
        </w:r>
        <w:r w:rsidRPr="000C77C5">
          <w:rPr>
            <w:rStyle w:val="Hyperlink"/>
            <w:noProof/>
          </w:rPr>
          <w:t>Threats</w:t>
        </w:r>
        <w:r>
          <w:rPr>
            <w:noProof/>
            <w:webHidden/>
          </w:rPr>
          <w:tab/>
        </w:r>
        <w:r>
          <w:rPr>
            <w:noProof/>
            <w:webHidden/>
          </w:rPr>
          <w:fldChar w:fldCharType="begin"/>
        </w:r>
        <w:r>
          <w:rPr>
            <w:noProof/>
            <w:webHidden/>
          </w:rPr>
          <w:instrText xml:space="preserve"> PAGEREF _Toc175898420 \h </w:instrText>
        </w:r>
      </w:ins>
      <w:r>
        <w:rPr>
          <w:noProof/>
          <w:webHidden/>
        </w:rPr>
      </w:r>
      <w:r>
        <w:rPr>
          <w:noProof/>
          <w:webHidden/>
        </w:rPr>
        <w:fldChar w:fldCharType="separate"/>
      </w:r>
      <w:ins w:id="867" w:author="Doherty, Michael" w:date="2024-08-30T08:15:00Z" w16du:dateUtc="2024-08-30T12:15:00Z">
        <w:r>
          <w:rPr>
            <w:noProof/>
            <w:webHidden/>
          </w:rPr>
          <w:t>7-15</w:t>
        </w:r>
        <w:r>
          <w:rPr>
            <w:noProof/>
            <w:webHidden/>
          </w:rPr>
          <w:fldChar w:fldCharType="end"/>
        </w:r>
        <w:r w:rsidRPr="000C77C5">
          <w:rPr>
            <w:rStyle w:val="Hyperlink"/>
            <w:noProof/>
          </w:rPr>
          <w:fldChar w:fldCharType="end"/>
        </w:r>
      </w:ins>
    </w:p>
    <w:p w14:paraId="332962EB" w14:textId="60370FCA" w:rsidR="00442609" w:rsidRDefault="00442609">
      <w:pPr>
        <w:pStyle w:val="TOC3"/>
        <w:tabs>
          <w:tab w:val="left" w:pos="1200"/>
        </w:tabs>
        <w:rPr>
          <w:ins w:id="868" w:author="Doherty, Michael" w:date="2024-08-30T08:15:00Z" w16du:dateUtc="2024-08-30T12:15:00Z"/>
          <w:rFonts w:asciiTheme="minorHAnsi" w:eastAsiaTheme="minorEastAsia" w:hAnsiTheme="minorHAnsi" w:cstheme="minorBidi"/>
          <w:noProof/>
          <w:kern w:val="2"/>
          <w:sz w:val="24"/>
          <w:szCs w:val="24"/>
          <w14:ligatures w14:val="standardContextual"/>
        </w:rPr>
      </w:pPr>
      <w:ins w:id="86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7.9.2</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Services</w:t>
        </w:r>
        <w:r>
          <w:rPr>
            <w:noProof/>
            <w:webHidden/>
          </w:rPr>
          <w:tab/>
        </w:r>
        <w:r>
          <w:rPr>
            <w:noProof/>
            <w:webHidden/>
          </w:rPr>
          <w:fldChar w:fldCharType="begin"/>
        </w:r>
        <w:r>
          <w:rPr>
            <w:noProof/>
            <w:webHidden/>
          </w:rPr>
          <w:instrText xml:space="preserve"> PAGEREF _Toc175898421 \h </w:instrText>
        </w:r>
      </w:ins>
      <w:r>
        <w:rPr>
          <w:noProof/>
          <w:webHidden/>
        </w:rPr>
      </w:r>
      <w:r>
        <w:rPr>
          <w:noProof/>
          <w:webHidden/>
        </w:rPr>
        <w:fldChar w:fldCharType="separate"/>
      </w:r>
      <w:ins w:id="870" w:author="Doherty, Michael" w:date="2024-08-30T08:15:00Z" w16du:dateUtc="2024-08-30T12:15:00Z">
        <w:r>
          <w:rPr>
            <w:noProof/>
            <w:webHidden/>
          </w:rPr>
          <w:t>7-15</w:t>
        </w:r>
        <w:r>
          <w:rPr>
            <w:noProof/>
            <w:webHidden/>
          </w:rPr>
          <w:fldChar w:fldCharType="end"/>
        </w:r>
        <w:r w:rsidRPr="000C77C5">
          <w:rPr>
            <w:rStyle w:val="Hyperlink"/>
            <w:noProof/>
          </w:rPr>
          <w:fldChar w:fldCharType="end"/>
        </w:r>
      </w:ins>
    </w:p>
    <w:p w14:paraId="55C48EA9" w14:textId="2C5AC329" w:rsidR="00442609" w:rsidRDefault="00442609">
      <w:pPr>
        <w:pStyle w:val="TOC3"/>
        <w:tabs>
          <w:tab w:val="left" w:pos="1200"/>
        </w:tabs>
        <w:rPr>
          <w:ins w:id="871" w:author="Doherty, Michael" w:date="2024-08-30T08:15:00Z" w16du:dateUtc="2024-08-30T12:15:00Z"/>
          <w:rFonts w:asciiTheme="minorHAnsi" w:eastAsiaTheme="minorEastAsia" w:hAnsiTheme="minorHAnsi" w:cstheme="minorBidi"/>
          <w:noProof/>
          <w:kern w:val="2"/>
          <w:sz w:val="24"/>
          <w:szCs w:val="24"/>
          <w14:ligatures w14:val="standardContextual"/>
        </w:rPr>
      </w:pPr>
      <w:ins w:id="87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Mechanisms</w:t>
        </w:r>
        <w:r>
          <w:rPr>
            <w:noProof/>
            <w:webHidden/>
          </w:rPr>
          <w:tab/>
        </w:r>
        <w:r>
          <w:rPr>
            <w:noProof/>
            <w:webHidden/>
          </w:rPr>
          <w:fldChar w:fldCharType="begin"/>
        </w:r>
        <w:r>
          <w:rPr>
            <w:noProof/>
            <w:webHidden/>
          </w:rPr>
          <w:instrText xml:space="preserve"> PAGEREF _Toc175898422 \h </w:instrText>
        </w:r>
      </w:ins>
      <w:r>
        <w:rPr>
          <w:noProof/>
          <w:webHidden/>
        </w:rPr>
      </w:r>
      <w:r>
        <w:rPr>
          <w:noProof/>
          <w:webHidden/>
        </w:rPr>
        <w:fldChar w:fldCharType="separate"/>
      </w:r>
      <w:ins w:id="873" w:author="Doherty, Michael" w:date="2024-08-30T08:15:00Z" w16du:dateUtc="2024-08-30T12:15:00Z">
        <w:r>
          <w:rPr>
            <w:noProof/>
            <w:webHidden/>
          </w:rPr>
          <w:t>7-16</w:t>
        </w:r>
        <w:r>
          <w:rPr>
            <w:noProof/>
            <w:webHidden/>
          </w:rPr>
          <w:fldChar w:fldCharType="end"/>
        </w:r>
        <w:r w:rsidRPr="000C77C5">
          <w:rPr>
            <w:rStyle w:val="Hyperlink"/>
            <w:noProof/>
          </w:rPr>
          <w:fldChar w:fldCharType="end"/>
        </w:r>
      </w:ins>
    </w:p>
    <w:p w14:paraId="70A1D98F" w14:textId="65B888FF" w:rsidR="00442609" w:rsidRDefault="00442609">
      <w:pPr>
        <w:pStyle w:val="TOC4"/>
        <w:tabs>
          <w:tab w:val="left" w:pos="1680"/>
        </w:tabs>
        <w:rPr>
          <w:ins w:id="874" w:author="Doherty, Michael" w:date="2024-08-30T08:15:00Z" w16du:dateUtc="2024-08-30T12:15:00Z"/>
          <w:rFonts w:asciiTheme="minorHAnsi" w:eastAsiaTheme="minorEastAsia" w:hAnsiTheme="minorHAnsi" w:cstheme="minorBidi"/>
          <w:noProof/>
          <w:kern w:val="2"/>
          <w:sz w:val="24"/>
          <w:szCs w:val="24"/>
          <w14:ligatures w14:val="standardContextual"/>
        </w:rPr>
      </w:pPr>
      <w:ins w:id="87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7.9.3.1</w:t>
        </w:r>
        <w:r>
          <w:rPr>
            <w:rFonts w:asciiTheme="minorHAnsi" w:eastAsiaTheme="minorEastAsia" w:hAnsiTheme="minorHAnsi" w:cstheme="minorBidi"/>
            <w:noProof/>
            <w:kern w:val="2"/>
            <w:sz w:val="24"/>
            <w:szCs w:val="24"/>
            <w14:ligatures w14:val="standardContextual"/>
          </w:rPr>
          <w:tab/>
        </w:r>
        <w:r w:rsidRPr="000C77C5">
          <w:rPr>
            <w:rStyle w:val="Hyperlink"/>
            <w:noProof/>
          </w:rPr>
          <w:t>Encryption</w:t>
        </w:r>
        <w:r>
          <w:rPr>
            <w:noProof/>
            <w:webHidden/>
          </w:rPr>
          <w:tab/>
        </w:r>
        <w:r>
          <w:rPr>
            <w:noProof/>
            <w:webHidden/>
          </w:rPr>
          <w:fldChar w:fldCharType="begin"/>
        </w:r>
        <w:r>
          <w:rPr>
            <w:noProof/>
            <w:webHidden/>
          </w:rPr>
          <w:instrText xml:space="preserve"> PAGEREF _Toc175898423 \h </w:instrText>
        </w:r>
      </w:ins>
      <w:r>
        <w:rPr>
          <w:noProof/>
          <w:webHidden/>
        </w:rPr>
      </w:r>
      <w:r>
        <w:rPr>
          <w:noProof/>
          <w:webHidden/>
        </w:rPr>
        <w:fldChar w:fldCharType="separate"/>
      </w:r>
      <w:ins w:id="876" w:author="Doherty, Michael" w:date="2024-08-30T08:15:00Z" w16du:dateUtc="2024-08-30T12:15:00Z">
        <w:r>
          <w:rPr>
            <w:noProof/>
            <w:webHidden/>
          </w:rPr>
          <w:t>7-16</w:t>
        </w:r>
        <w:r>
          <w:rPr>
            <w:noProof/>
            <w:webHidden/>
          </w:rPr>
          <w:fldChar w:fldCharType="end"/>
        </w:r>
        <w:r w:rsidRPr="000C77C5">
          <w:rPr>
            <w:rStyle w:val="Hyperlink"/>
            <w:noProof/>
          </w:rPr>
          <w:fldChar w:fldCharType="end"/>
        </w:r>
      </w:ins>
    </w:p>
    <w:p w14:paraId="0C243FEF" w14:textId="141CDF5E" w:rsidR="00442609" w:rsidRDefault="00442609">
      <w:pPr>
        <w:pStyle w:val="TOC4"/>
        <w:tabs>
          <w:tab w:val="left" w:pos="1680"/>
        </w:tabs>
        <w:rPr>
          <w:ins w:id="877" w:author="Doherty, Michael" w:date="2024-08-30T08:15:00Z" w16du:dateUtc="2024-08-30T12:15:00Z"/>
          <w:rFonts w:asciiTheme="minorHAnsi" w:eastAsiaTheme="minorEastAsia" w:hAnsiTheme="minorHAnsi" w:cstheme="minorBidi"/>
          <w:noProof/>
          <w:kern w:val="2"/>
          <w:sz w:val="24"/>
          <w:szCs w:val="24"/>
          <w14:ligatures w14:val="standardContextual"/>
        </w:rPr>
      </w:pPr>
      <w:ins w:id="87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7.9.3.2</w:t>
        </w:r>
        <w:r>
          <w:rPr>
            <w:rFonts w:asciiTheme="minorHAnsi" w:eastAsiaTheme="minorEastAsia" w:hAnsiTheme="minorHAnsi" w:cstheme="minorBidi"/>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_Toc175898424 \h </w:instrText>
        </w:r>
      </w:ins>
      <w:r>
        <w:rPr>
          <w:noProof/>
          <w:webHidden/>
        </w:rPr>
      </w:r>
      <w:r>
        <w:rPr>
          <w:noProof/>
          <w:webHidden/>
        </w:rPr>
        <w:fldChar w:fldCharType="separate"/>
      </w:r>
      <w:ins w:id="879" w:author="Doherty, Michael" w:date="2024-08-30T08:15:00Z" w16du:dateUtc="2024-08-30T12:15:00Z">
        <w:r>
          <w:rPr>
            <w:noProof/>
            <w:webHidden/>
          </w:rPr>
          <w:t>7-16</w:t>
        </w:r>
        <w:r>
          <w:rPr>
            <w:noProof/>
            <w:webHidden/>
          </w:rPr>
          <w:fldChar w:fldCharType="end"/>
        </w:r>
        <w:r w:rsidRPr="000C77C5">
          <w:rPr>
            <w:rStyle w:val="Hyperlink"/>
            <w:noProof/>
          </w:rPr>
          <w:fldChar w:fldCharType="end"/>
        </w:r>
      </w:ins>
    </w:p>
    <w:p w14:paraId="65B56666" w14:textId="1F3FDC54" w:rsidR="00442609" w:rsidRDefault="00442609">
      <w:pPr>
        <w:pStyle w:val="TOC4"/>
        <w:rPr>
          <w:ins w:id="880" w:author="Doherty, Michael" w:date="2024-08-30T08:15:00Z" w16du:dateUtc="2024-08-30T12:15:00Z"/>
          <w:rFonts w:asciiTheme="minorHAnsi" w:eastAsiaTheme="minorEastAsia" w:hAnsiTheme="minorHAnsi" w:cstheme="minorBidi"/>
          <w:noProof/>
          <w:kern w:val="2"/>
          <w:sz w:val="24"/>
          <w:szCs w:val="24"/>
          <w14:ligatures w14:val="standardContextual"/>
        </w:rPr>
      </w:pPr>
      <w:ins w:id="88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Data Origin Authentication</w:t>
        </w:r>
        <w:r>
          <w:rPr>
            <w:noProof/>
            <w:webHidden/>
          </w:rPr>
          <w:tab/>
        </w:r>
        <w:r>
          <w:rPr>
            <w:noProof/>
            <w:webHidden/>
          </w:rPr>
          <w:fldChar w:fldCharType="begin"/>
        </w:r>
        <w:r>
          <w:rPr>
            <w:noProof/>
            <w:webHidden/>
          </w:rPr>
          <w:instrText xml:space="preserve"> PAGEREF _Toc175898425 \h </w:instrText>
        </w:r>
      </w:ins>
      <w:r>
        <w:rPr>
          <w:noProof/>
          <w:webHidden/>
        </w:rPr>
      </w:r>
      <w:r>
        <w:rPr>
          <w:noProof/>
          <w:webHidden/>
        </w:rPr>
        <w:fldChar w:fldCharType="separate"/>
      </w:r>
      <w:ins w:id="882" w:author="Doherty, Michael" w:date="2024-08-30T08:15:00Z" w16du:dateUtc="2024-08-30T12:15:00Z">
        <w:r>
          <w:rPr>
            <w:noProof/>
            <w:webHidden/>
          </w:rPr>
          <w:t>7-17</w:t>
        </w:r>
        <w:r>
          <w:rPr>
            <w:noProof/>
            <w:webHidden/>
          </w:rPr>
          <w:fldChar w:fldCharType="end"/>
        </w:r>
        <w:r w:rsidRPr="000C77C5">
          <w:rPr>
            <w:rStyle w:val="Hyperlink"/>
            <w:noProof/>
          </w:rPr>
          <w:fldChar w:fldCharType="end"/>
        </w:r>
      </w:ins>
    </w:p>
    <w:p w14:paraId="7B264831" w14:textId="2D00BF68" w:rsidR="00442609" w:rsidRDefault="00442609">
      <w:pPr>
        <w:pStyle w:val="TOC4"/>
        <w:tabs>
          <w:tab w:val="left" w:pos="1680"/>
        </w:tabs>
        <w:rPr>
          <w:ins w:id="883" w:author="Doherty, Michael" w:date="2024-08-30T08:15:00Z" w16du:dateUtc="2024-08-30T12:15:00Z"/>
          <w:rFonts w:asciiTheme="minorHAnsi" w:eastAsiaTheme="minorEastAsia" w:hAnsiTheme="minorHAnsi" w:cstheme="minorBidi"/>
          <w:noProof/>
          <w:kern w:val="2"/>
          <w:sz w:val="24"/>
          <w:szCs w:val="24"/>
          <w14:ligatures w14:val="standardContextual"/>
        </w:rPr>
      </w:pPr>
      <w:ins w:id="88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7.9.3.3</w:t>
        </w:r>
        <w:r>
          <w:rPr>
            <w:rFonts w:asciiTheme="minorHAnsi" w:eastAsiaTheme="minorEastAsia" w:hAnsiTheme="minorHAnsi" w:cstheme="minorBidi"/>
            <w:noProof/>
            <w:kern w:val="2"/>
            <w:sz w:val="24"/>
            <w:szCs w:val="24"/>
            <w14:ligatures w14:val="standardContextual"/>
          </w:rPr>
          <w:tab/>
        </w:r>
        <w:r w:rsidRPr="000C77C5">
          <w:rPr>
            <w:rStyle w:val="Hyperlink"/>
            <w:noProof/>
          </w:rPr>
          <w:t>Integrity and Non-repudiation</w:t>
        </w:r>
        <w:r>
          <w:rPr>
            <w:noProof/>
            <w:webHidden/>
          </w:rPr>
          <w:tab/>
        </w:r>
        <w:r>
          <w:rPr>
            <w:noProof/>
            <w:webHidden/>
          </w:rPr>
          <w:fldChar w:fldCharType="begin"/>
        </w:r>
        <w:r>
          <w:rPr>
            <w:noProof/>
            <w:webHidden/>
          </w:rPr>
          <w:instrText xml:space="preserve"> PAGEREF _Toc175898426 \h </w:instrText>
        </w:r>
      </w:ins>
      <w:r>
        <w:rPr>
          <w:noProof/>
          <w:webHidden/>
        </w:rPr>
      </w:r>
      <w:r>
        <w:rPr>
          <w:noProof/>
          <w:webHidden/>
        </w:rPr>
        <w:fldChar w:fldCharType="separate"/>
      </w:r>
      <w:ins w:id="885" w:author="Doherty, Michael" w:date="2024-08-30T08:15:00Z" w16du:dateUtc="2024-08-30T12:15:00Z">
        <w:r>
          <w:rPr>
            <w:noProof/>
            <w:webHidden/>
          </w:rPr>
          <w:t>7-17</w:t>
        </w:r>
        <w:r>
          <w:rPr>
            <w:noProof/>
            <w:webHidden/>
          </w:rPr>
          <w:fldChar w:fldCharType="end"/>
        </w:r>
        <w:r w:rsidRPr="000C77C5">
          <w:rPr>
            <w:rStyle w:val="Hyperlink"/>
            <w:noProof/>
          </w:rPr>
          <w:fldChar w:fldCharType="end"/>
        </w:r>
      </w:ins>
    </w:p>
    <w:p w14:paraId="06AC8AA6" w14:textId="03700A21" w:rsidR="00442609" w:rsidRDefault="00442609">
      <w:pPr>
        <w:pStyle w:val="TOC4"/>
        <w:tabs>
          <w:tab w:val="left" w:pos="1680"/>
        </w:tabs>
        <w:rPr>
          <w:ins w:id="886" w:author="Doherty, Michael" w:date="2024-08-30T08:15:00Z" w16du:dateUtc="2024-08-30T12:15:00Z"/>
          <w:rFonts w:asciiTheme="minorHAnsi" w:eastAsiaTheme="minorEastAsia" w:hAnsiTheme="minorHAnsi" w:cstheme="minorBidi"/>
          <w:noProof/>
          <w:kern w:val="2"/>
          <w:sz w:val="24"/>
          <w:szCs w:val="24"/>
          <w14:ligatures w14:val="standardContextual"/>
        </w:rPr>
      </w:pPr>
      <w:ins w:id="88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7.9.3.4</w:t>
        </w:r>
        <w:r>
          <w:rPr>
            <w:rFonts w:asciiTheme="minorHAnsi" w:eastAsiaTheme="minorEastAsia" w:hAnsiTheme="minorHAnsi" w:cstheme="minorBidi"/>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_Toc175898427 \h </w:instrText>
        </w:r>
      </w:ins>
      <w:r>
        <w:rPr>
          <w:noProof/>
          <w:webHidden/>
        </w:rPr>
      </w:r>
      <w:r>
        <w:rPr>
          <w:noProof/>
          <w:webHidden/>
        </w:rPr>
        <w:fldChar w:fldCharType="separate"/>
      </w:r>
      <w:ins w:id="888" w:author="Doherty, Michael" w:date="2024-08-30T08:15:00Z" w16du:dateUtc="2024-08-30T12:15:00Z">
        <w:r>
          <w:rPr>
            <w:noProof/>
            <w:webHidden/>
          </w:rPr>
          <w:t>7-17</w:t>
        </w:r>
        <w:r>
          <w:rPr>
            <w:noProof/>
            <w:webHidden/>
          </w:rPr>
          <w:fldChar w:fldCharType="end"/>
        </w:r>
        <w:r w:rsidRPr="000C77C5">
          <w:rPr>
            <w:rStyle w:val="Hyperlink"/>
            <w:noProof/>
          </w:rPr>
          <w:fldChar w:fldCharType="end"/>
        </w:r>
      </w:ins>
    </w:p>
    <w:p w14:paraId="244FA5BF" w14:textId="3D886886" w:rsidR="00442609" w:rsidRDefault="00442609">
      <w:pPr>
        <w:pStyle w:val="TOC4"/>
        <w:tabs>
          <w:tab w:val="left" w:pos="1680"/>
        </w:tabs>
        <w:rPr>
          <w:ins w:id="889" w:author="Doherty, Michael" w:date="2024-08-30T08:15:00Z" w16du:dateUtc="2024-08-30T12:15:00Z"/>
          <w:rFonts w:asciiTheme="minorHAnsi" w:eastAsiaTheme="minorEastAsia" w:hAnsiTheme="minorHAnsi" w:cstheme="minorBidi"/>
          <w:noProof/>
          <w:kern w:val="2"/>
          <w:sz w:val="24"/>
          <w:szCs w:val="24"/>
          <w14:ligatures w14:val="standardContextual"/>
        </w:rPr>
      </w:pPr>
      <w:ins w:id="89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7.9.3.5</w:t>
        </w:r>
        <w:r>
          <w:rPr>
            <w:rFonts w:asciiTheme="minorHAnsi" w:eastAsiaTheme="minorEastAsia" w:hAnsiTheme="minorHAnsi" w:cstheme="minorBidi"/>
            <w:noProof/>
            <w:kern w:val="2"/>
            <w:sz w:val="24"/>
            <w:szCs w:val="24"/>
            <w14:ligatures w14:val="standardContextual"/>
          </w:rPr>
          <w:tab/>
        </w:r>
        <w:r w:rsidRPr="000C77C5">
          <w:rPr>
            <w:rStyle w:val="Hyperlink"/>
            <w:noProof/>
          </w:rPr>
          <w:t>Audit Trail</w:t>
        </w:r>
        <w:r>
          <w:rPr>
            <w:noProof/>
            <w:webHidden/>
          </w:rPr>
          <w:tab/>
        </w:r>
        <w:r>
          <w:rPr>
            <w:noProof/>
            <w:webHidden/>
          </w:rPr>
          <w:fldChar w:fldCharType="begin"/>
        </w:r>
        <w:r>
          <w:rPr>
            <w:noProof/>
            <w:webHidden/>
          </w:rPr>
          <w:instrText xml:space="preserve"> PAGEREF _Toc175898428 \h </w:instrText>
        </w:r>
      </w:ins>
      <w:r>
        <w:rPr>
          <w:noProof/>
          <w:webHidden/>
        </w:rPr>
      </w:r>
      <w:r>
        <w:rPr>
          <w:noProof/>
          <w:webHidden/>
        </w:rPr>
        <w:fldChar w:fldCharType="separate"/>
      </w:r>
      <w:ins w:id="891" w:author="Doherty, Michael" w:date="2024-08-30T08:15:00Z" w16du:dateUtc="2024-08-30T12:15:00Z">
        <w:r>
          <w:rPr>
            <w:noProof/>
            <w:webHidden/>
          </w:rPr>
          <w:t>7-18</w:t>
        </w:r>
        <w:r>
          <w:rPr>
            <w:noProof/>
            <w:webHidden/>
          </w:rPr>
          <w:fldChar w:fldCharType="end"/>
        </w:r>
        <w:r w:rsidRPr="000C77C5">
          <w:rPr>
            <w:rStyle w:val="Hyperlink"/>
            <w:noProof/>
          </w:rPr>
          <w:fldChar w:fldCharType="end"/>
        </w:r>
      </w:ins>
    </w:p>
    <w:p w14:paraId="1E966702" w14:textId="4368F51A" w:rsidR="00442609" w:rsidRDefault="00442609">
      <w:pPr>
        <w:pStyle w:val="TOC4"/>
        <w:tabs>
          <w:tab w:val="left" w:pos="1680"/>
        </w:tabs>
        <w:rPr>
          <w:ins w:id="892" w:author="Doherty, Michael" w:date="2024-08-30T08:15:00Z" w16du:dateUtc="2024-08-30T12:15:00Z"/>
          <w:rFonts w:asciiTheme="minorHAnsi" w:eastAsiaTheme="minorEastAsia" w:hAnsiTheme="minorHAnsi" w:cstheme="minorBidi"/>
          <w:noProof/>
          <w:kern w:val="2"/>
          <w:sz w:val="24"/>
          <w:szCs w:val="24"/>
          <w14:ligatures w14:val="standardContextual"/>
        </w:rPr>
      </w:pPr>
      <w:ins w:id="89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"_Toc175898429"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7.9.3.6</w:t>
        </w:r>
        <w:r>
          <w:rPr>
            <w:rFonts w:asciiTheme="minorHAnsi" w:eastAsiaTheme="minorEastAsia" w:hAnsiTheme="minorHAnsi" w:cstheme="minorBidi"/>
            <w:noProof/>
            <w:kern w:val="2"/>
            <w:sz w:val="24"/>
            <w:szCs w:val="24"/>
            <w14:ligatures w14:val="standardContextual"/>
          </w:rPr>
          <w:tab/>
        </w:r>
        <w:r w:rsidRPr="000C77C5">
          <w:rPr>
            <w:rStyle w:val="Hyperlink"/>
            <w:noProof/>
          </w:rPr>
          <w:t>Key Exchange</w:t>
        </w:r>
        <w:r>
          <w:rPr>
            <w:noProof/>
            <w:webHidden/>
          </w:rPr>
          <w:tab/>
        </w:r>
        <w:r>
          <w:rPr>
            <w:noProof/>
            <w:webHidden/>
          </w:rPr>
          <w:fldChar w:fldCharType="begin"/>
        </w:r>
        <w:r>
          <w:rPr>
            <w:noProof/>
            <w:webHidden/>
          </w:rPr>
          <w:instrText xml:space="preserve"> PAGEREF _Toc175898429 \h </w:instrText>
        </w:r>
      </w:ins>
      <w:r>
        <w:rPr>
          <w:noProof/>
          <w:webHidden/>
        </w:rPr>
      </w:r>
      <w:r>
        <w:rPr>
          <w:noProof/>
          <w:webHidden/>
        </w:rPr>
        <w:fldChar w:fldCharType="separate"/>
      </w:r>
      <w:ins w:id="894" w:author="Doherty, Michael" w:date="2024-08-30T08:15:00Z" w16du:dateUtc="2024-08-30T12:15:00Z">
        <w:r>
          <w:rPr>
            <w:noProof/>
            <w:webHidden/>
          </w:rPr>
          <w:t>7-18</w:t>
        </w:r>
        <w:r>
          <w:rPr>
            <w:noProof/>
            <w:webHidden/>
          </w:rPr>
          <w:fldChar w:fldCharType="end"/>
        </w:r>
        <w:r w:rsidRPr="000C77C5">
          <w:rPr>
            <w:rStyle w:val="Hyperlink"/>
            <w:noProof/>
          </w:rPr>
          <w:fldChar w:fldCharType="end"/>
        </w:r>
      </w:ins>
    </w:p>
    <w:p w14:paraId="0AFA6A4F" w14:textId="02AA9C19" w:rsidR="00442609" w:rsidRDefault="00442609">
      <w:pPr>
        <w:pStyle w:val="TOC1"/>
        <w:tabs>
          <w:tab w:val="left" w:pos="475"/>
        </w:tabs>
        <w:rPr>
          <w:ins w:id="895"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89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Audit Administration</w:t>
        </w:r>
        <w:r>
          <w:rPr>
            <w:noProof/>
            <w:webHidden/>
          </w:rPr>
          <w:tab/>
        </w:r>
        <w:r>
          <w:rPr>
            <w:noProof/>
            <w:webHidden/>
          </w:rPr>
          <w:fldChar w:fldCharType="begin"/>
        </w:r>
        <w:r>
          <w:rPr>
            <w:noProof/>
            <w:webHidden/>
          </w:rPr>
          <w:instrText xml:space="preserve"> PAGEREF _Toc175898430 \h </w:instrText>
        </w:r>
      </w:ins>
      <w:r>
        <w:rPr>
          <w:noProof/>
          <w:webHidden/>
        </w:rPr>
      </w:r>
      <w:r>
        <w:rPr>
          <w:noProof/>
          <w:webHidden/>
        </w:rPr>
        <w:fldChar w:fldCharType="separate"/>
      </w:r>
      <w:ins w:id="897" w:author="Doherty, Michael" w:date="2024-08-30T08:15:00Z" w16du:dateUtc="2024-08-30T12:15:00Z">
        <w:r>
          <w:rPr>
            <w:noProof/>
            <w:webHidden/>
          </w:rPr>
          <w:t>8-1</w:t>
        </w:r>
        <w:r>
          <w:rPr>
            <w:noProof/>
            <w:webHidden/>
          </w:rPr>
          <w:fldChar w:fldCharType="end"/>
        </w:r>
        <w:r w:rsidRPr="000C77C5">
          <w:rPr>
            <w:rStyle w:val="Hyperlink"/>
            <w:noProof/>
          </w:rPr>
          <w:fldChar w:fldCharType="end"/>
        </w:r>
      </w:ins>
    </w:p>
    <w:p w14:paraId="43CCFD1D" w14:textId="0B21D4A2" w:rsidR="00442609" w:rsidRDefault="00442609">
      <w:pPr>
        <w:pStyle w:val="TOC2"/>
        <w:tabs>
          <w:tab w:val="left" w:pos="960"/>
        </w:tabs>
        <w:rPr>
          <w:ins w:id="898"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89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_Toc175898431 \h </w:instrText>
        </w:r>
      </w:ins>
      <w:r>
        <w:rPr>
          <w:noProof/>
          <w:webHidden/>
        </w:rPr>
      </w:r>
      <w:r>
        <w:rPr>
          <w:noProof/>
          <w:webHidden/>
        </w:rPr>
        <w:fldChar w:fldCharType="separate"/>
      </w:r>
      <w:ins w:id="900" w:author="Doherty, Michael" w:date="2024-08-30T08:15:00Z" w16du:dateUtc="2024-08-30T12:15:00Z">
        <w:r>
          <w:rPr>
            <w:noProof/>
            <w:webHidden/>
          </w:rPr>
          <w:t>8-1</w:t>
        </w:r>
        <w:r>
          <w:rPr>
            <w:noProof/>
            <w:webHidden/>
          </w:rPr>
          <w:fldChar w:fldCharType="end"/>
        </w:r>
        <w:r w:rsidRPr="000C77C5">
          <w:rPr>
            <w:rStyle w:val="Hyperlink"/>
            <w:noProof/>
          </w:rPr>
          <w:fldChar w:fldCharType="end"/>
        </w:r>
      </w:ins>
    </w:p>
    <w:p w14:paraId="2A172604" w14:textId="28C38C71" w:rsidR="00442609" w:rsidRDefault="00442609">
      <w:pPr>
        <w:pStyle w:val="TOC2"/>
        <w:tabs>
          <w:tab w:val="left" w:pos="960"/>
        </w:tabs>
        <w:rPr>
          <w:ins w:id="90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0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User Functionality</w:t>
        </w:r>
        <w:r>
          <w:rPr>
            <w:noProof/>
            <w:webHidden/>
          </w:rPr>
          <w:tab/>
        </w:r>
        <w:r>
          <w:rPr>
            <w:noProof/>
            <w:webHidden/>
          </w:rPr>
          <w:fldChar w:fldCharType="begin"/>
        </w:r>
        <w:r>
          <w:rPr>
            <w:noProof/>
            <w:webHidden/>
          </w:rPr>
          <w:instrText xml:space="preserve"> PAGEREF _Toc175898432 \h </w:instrText>
        </w:r>
      </w:ins>
      <w:r>
        <w:rPr>
          <w:noProof/>
          <w:webHidden/>
        </w:rPr>
      </w:r>
      <w:r>
        <w:rPr>
          <w:noProof/>
          <w:webHidden/>
        </w:rPr>
        <w:fldChar w:fldCharType="separate"/>
      </w:r>
      <w:ins w:id="903" w:author="Doherty, Michael" w:date="2024-08-30T08:15:00Z" w16du:dateUtc="2024-08-30T12:15:00Z">
        <w:r>
          <w:rPr>
            <w:noProof/>
            <w:webHidden/>
          </w:rPr>
          <w:t>8-1</w:t>
        </w:r>
        <w:r>
          <w:rPr>
            <w:noProof/>
            <w:webHidden/>
          </w:rPr>
          <w:fldChar w:fldCharType="end"/>
        </w:r>
        <w:r w:rsidRPr="000C77C5">
          <w:rPr>
            <w:rStyle w:val="Hyperlink"/>
            <w:noProof/>
          </w:rPr>
          <w:fldChar w:fldCharType="end"/>
        </w:r>
      </w:ins>
    </w:p>
    <w:p w14:paraId="551A312E" w14:textId="3405ED08" w:rsidR="00442609" w:rsidRDefault="00442609">
      <w:pPr>
        <w:pStyle w:val="TOC2"/>
        <w:tabs>
          <w:tab w:val="left" w:pos="960"/>
        </w:tabs>
        <w:rPr>
          <w:ins w:id="90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0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User Functionality</w:t>
        </w:r>
        <w:r>
          <w:rPr>
            <w:noProof/>
            <w:webHidden/>
          </w:rPr>
          <w:tab/>
        </w:r>
        <w:r>
          <w:rPr>
            <w:noProof/>
            <w:webHidden/>
          </w:rPr>
          <w:fldChar w:fldCharType="begin"/>
        </w:r>
        <w:r>
          <w:rPr>
            <w:noProof/>
            <w:webHidden/>
          </w:rPr>
          <w:instrText xml:space="preserve"> PAGEREF _Toc175898433 \h </w:instrText>
        </w:r>
      </w:ins>
      <w:r>
        <w:rPr>
          <w:noProof/>
          <w:webHidden/>
        </w:rPr>
      </w:r>
      <w:r>
        <w:rPr>
          <w:noProof/>
          <w:webHidden/>
        </w:rPr>
        <w:fldChar w:fldCharType="separate"/>
      </w:r>
      <w:ins w:id="906" w:author="Doherty, Michael" w:date="2024-08-30T08:15:00Z" w16du:dateUtc="2024-08-30T12:15:00Z">
        <w:r>
          <w:rPr>
            <w:noProof/>
            <w:webHidden/>
          </w:rPr>
          <w:t>8-2</w:t>
        </w:r>
        <w:r>
          <w:rPr>
            <w:noProof/>
            <w:webHidden/>
          </w:rPr>
          <w:fldChar w:fldCharType="end"/>
        </w:r>
        <w:r w:rsidRPr="000C77C5">
          <w:rPr>
            <w:rStyle w:val="Hyperlink"/>
            <w:noProof/>
          </w:rPr>
          <w:fldChar w:fldCharType="end"/>
        </w:r>
      </w:ins>
    </w:p>
    <w:p w14:paraId="68DDA7B9" w14:textId="192D7E74" w:rsidR="00442609" w:rsidRDefault="00442609">
      <w:pPr>
        <w:pStyle w:val="TOC2"/>
        <w:tabs>
          <w:tab w:val="left" w:pos="960"/>
        </w:tabs>
        <w:rPr>
          <w:ins w:id="907"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0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_Toc175898434 \h </w:instrText>
        </w:r>
      </w:ins>
      <w:r>
        <w:rPr>
          <w:noProof/>
          <w:webHidden/>
        </w:rPr>
      </w:r>
      <w:r>
        <w:rPr>
          <w:noProof/>
          <w:webHidden/>
        </w:rPr>
        <w:fldChar w:fldCharType="separate"/>
      </w:r>
      <w:ins w:id="909" w:author="Doherty, Michael" w:date="2024-08-30T08:15:00Z" w16du:dateUtc="2024-08-30T12:15:00Z">
        <w:r>
          <w:rPr>
            <w:noProof/>
            <w:webHidden/>
          </w:rPr>
          <w:t>8-3</w:t>
        </w:r>
        <w:r>
          <w:rPr>
            <w:noProof/>
            <w:webHidden/>
          </w:rPr>
          <w:fldChar w:fldCharType="end"/>
        </w:r>
        <w:r w:rsidRPr="000C77C5">
          <w:rPr>
            <w:rStyle w:val="Hyperlink"/>
            <w:noProof/>
          </w:rPr>
          <w:fldChar w:fldCharType="end"/>
        </w:r>
      </w:ins>
    </w:p>
    <w:p w14:paraId="1A784145" w14:textId="47A2FEF1" w:rsidR="00442609" w:rsidRDefault="00442609">
      <w:pPr>
        <w:pStyle w:val="TOC2"/>
        <w:tabs>
          <w:tab w:val="left" w:pos="960"/>
        </w:tabs>
        <w:rPr>
          <w:ins w:id="910"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11" w:author="Doherty, Michael" w:date="2024-08-30T08:15:00Z" w16du:dateUtc="2024-08-30T12:15:00Z">
        <w:r w:rsidRPr="000C77C5">
          <w:rPr>
            <w:rStyle w:val="Hyperlink"/>
            <w:noProof/>
          </w:rPr>
          <w:lastRenderedPageBreak/>
          <w:fldChar w:fldCharType="begin"/>
        </w:r>
        <w:r w:rsidRPr="000C77C5">
          <w:rPr>
            <w:rStyle w:val="Hyperlink"/>
            <w:noProof/>
          </w:rPr>
          <w:instrText xml:space="preserve"> </w:instrText>
        </w:r>
        <w:r>
          <w:rPr>
            <w:noProof/>
          </w:rPr>
          <w:instrText>HYPERLINK \l "_Toc175898435"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Report Management</w:t>
        </w:r>
        <w:r>
          <w:rPr>
            <w:noProof/>
            <w:webHidden/>
          </w:rPr>
          <w:tab/>
        </w:r>
        <w:r>
          <w:rPr>
            <w:noProof/>
            <w:webHidden/>
          </w:rPr>
          <w:fldChar w:fldCharType="begin"/>
        </w:r>
        <w:r>
          <w:rPr>
            <w:noProof/>
            <w:webHidden/>
          </w:rPr>
          <w:instrText xml:space="preserve"> PAGEREF _Toc175898435 \h </w:instrText>
        </w:r>
      </w:ins>
      <w:r>
        <w:rPr>
          <w:noProof/>
          <w:webHidden/>
        </w:rPr>
      </w:r>
      <w:r>
        <w:rPr>
          <w:noProof/>
          <w:webHidden/>
        </w:rPr>
        <w:fldChar w:fldCharType="separate"/>
      </w:r>
      <w:ins w:id="912" w:author="Doherty, Michael" w:date="2024-08-30T08:15:00Z" w16du:dateUtc="2024-08-30T12:15:00Z">
        <w:r>
          <w:rPr>
            <w:noProof/>
            <w:webHidden/>
          </w:rPr>
          <w:t>8-5</w:t>
        </w:r>
        <w:r>
          <w:rPr>
            <w:noProof/>
            <w:webHidden/>
          </w:rPr>
          <w:fldChar w:fldCharType="end"/>
        </w:r>
        <w:r w:rsidRPr="000C77C5">
          <w:rPr>
            <w:rStyle w:val="Hyperlink"/>
            <w:noProof/>
          </w:rPr>
          <w:fldChar w:fldCharType="end"/>
        </w:r>
      </w:ins>
    </w:p>
    <w:p w14:paraId="126CBE79" w14:textId="2934399D" w:rsidR="00442609" w:rsidRDefault="00442609">
      <w:pPr>
        <w:pStyle w:val="TOC2"/>
        <w:tabs>
          <w:tab w:val="left" w:pos="960"/>
        </w:tabs>
        <w:rPr>
          <w:ins w:id="913"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1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_Toc175898436 \h </w:instrText>
        </w:r>
      </w:ins>
      <w:r>
        <w:rPr>
          <w:noProof/>
          <w:webHidden/>
        </w:rPr>
      </w:r>
      <w:r>
        <w:rPr>
          <w:noProof/>
          <w:webHidden/>
        </w:rPr>
        <w:fldChar w:fldCharType="separate"/>
      </w:r>
      <w:ins w:id="915" w:author="Doherty, Michael" w:date="2024-08-30T08:15:00Z" w16du:dateUtc="2024-08-30T12:15:00Z">
        <w:r>
          <w:rPr>
            <w:noProof/>
            <w:webHidden/>
          </w:rPr>
          <w:t>8-6</w:t>
        </w:r>
        <w:r>
          <w:rPr>
            <w:noProof/>
            <w:webHidden/>
          </w:rPr>
          <w:fldChar w:fldCharType="end"/>
        </w:r>
        <w:r w:rsidRPr="000C77C5">
          <w:rPr>
            <w:rStyle w:val="Hyperlink"/>
            <w:noProof/>
          </w:rPr>
          <w:fldChar w:fldCharType="end"/>
        </w:r>
      </w:ins>
    </w:p>
    <w:p w14:paraId="70D3E997" w14:textId="75656EC7" w:rsidR="00442609" w:rsidRDefault="00442609">
      <w:pPr>
        <w:pStyle w:val="TOC2"/>
        <w:tabs>
          <w:tab w:val="left" w:pos="960"/>
        </w:tabs>
        <w:rPr>
          <w:ins w:id="916"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1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Database Integrity Sampling</w:t>
        </w:r>
        <w:r>
          <w:rPr>
            <w:noProof/>
            <w:webHidden/>
          </w:rPr>
          <w:tab/>
        </w:r>
        <w:r>
          <w:rPr>
            <w:noProof/>
            <w:webHidden/>
          </w:rPr>
          <w:fldChar w:fldCharType="begin"/>
        </w:r>
        <w:r>
          <w:rPr>
            <w:noProof/>
            <w:webHidden/>
          </w:rPr>
          <w:instrText xml:space="preserve"> PAGEREF _Toc175898437 \h </w:instrText>
        </w:r>
      </w:ins>
      <w:r>
        <w:rPr>
          <w:noProof/>
          <w:webHidden/>
        </w:rPr>
      </w:r>
      <w:r>
        <w:rPr>
          <w:noProof/>
          <w:webHidden/>
        </w:rPr>
        <w:fldChar w:fldCharType="separate"/>
      </w:r>
      <w:ins w:id="918" w:author="Doherty, Michael" w:date="2024-08-30T08:15:00Z" w16du:dateUtc="2024-08-30T12:15:00Z">
        <w:r>
          <w:rPr>
            <w:noProof/>
            <w:webHidden/>
          </w:rPr>
          <w:t>8-6</w:t>
        </w:r>
        <w:r>
          <w:rPr>
            <w:noProof/>
            <w:webHidden/>
          </w:rPr>
          <w:fldChar w:fldCharType="end"/>
        </w:r>
        <w:r w:rsidRPr="000C77C5">
          <w:rPr>
            <w:rStyle w:val="Hyperlink"/>
            <w:noProof/>
          </w:rPr>
          <w:fldChar w:fldCharType="end"/>
        </w:r>
      </w:ins>
    </w:p>
    <w:p w14:paraId="0CB54A8F" w14:textId="083F47A8" w:rsidR="00442609" w:rsidRDefault="00442609">
      <w:pPr>
        <w:pStyle w:val="TOC2"/>
        <w:tabs>
          <w:tab w:val="left" w:pos="960"/>
        </w:tabs>
        <w:rPr>
          <w:ins w:id="91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2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Number Pool Environment</w:t>
        </w:r>
        <w:r>
          <w:rPr>
            <w:noProof/>
            <w:webHidden/>
          </w:rPr>
          <w:tab/>
        </w:r>
        <w:r>
          <w:rPr>
            <w:noProof/>
            <w:webHidden/>
          </w:rPr>
          <w:fldChar w:fldCharType="begin"/>
        </w:r>
        <w:r>
          <w:rPr>
            <w:noProof/>
            <w:webHidden/>
          </w:rPr>
          <w:instrText xml:space="preserve"> PAGEREF _Toc175898438 \h </w:instrText>
        </w:r>
      </w:ins>
      <w:r>
        <w:rPr>
          <w:noProof/>
          <w:webHidden/>
        </w:rPr>
      </w:r>
      <w:r>
        <w:rPr>
          <w:noProof/>
          <w:webHidden/>
        </w:rPr>
        <w:fldChar w:fldCharType="separate"/>
      </w:r>
      <w:ins w:id="921" w:author="Doherty, Michael" w:date="2024-08-30T08:15:00Z" w16du:dateUtc="2024-08-30T12:15:00Z">
        <w:r>
          <w:rPr>
            <w:noProof/>
            <w:webHidden/>
          </w:rPr>
          <w:t>8-7</w:t>
        </w:r>
        <w:r>
          <w:rPr>
            <w:noProof/>
            <w:webHidden/>
          </w:rPr>
          <w:fldChar w:fldCharType="end"/>
        </w:r>
        <w:r w:rsidRPr="000C77C5">
          <w:rPr>
            <w:rStyle w:val="Hyperlink"/>
            <w:noProof/>
          </w:rPr>
          <w:fldChar w:fldCharType="end"/>
        </w:r>
      </w:ins>
    </w:p>
    <w:p w14:paraId="21F9F770" w14:textId="3C81BBC6" w:rsidR="00442609" w:rsidRDefault="00442609">
      <w:pPr>
        <w:pStyle w:val="TOC2"/>
        <w:tabs>
          <w:tab w:val="left" w:pos="960"/>
        </w:tabs>
        <w:rPr>
          <w:ins w:id="92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2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"_Toc175898439"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8.9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Pseudo-LRN Environment</w:t>
        </w:r>
        <w:r>
          <w:rPr>
            <w:noProof/>
            <w:webHidden/>
          </w:rPr>
          <w:tab/>
        </w:r>
        <w:r>
          <w:rPr>
            <w:noProof/>
            <w:webHidden/>
          </w:rPr>
          <w:fldChar w:fldCharType="begin"/>
        </w:r>
        <w:r>
          <w:rPr>
            <w:noProof/>
            <w:webHidden/>
          </w:rPr>
          <w:instrText xml:space="preserve"> PAGEREF _Toc175898439 \h </w:instrText>
        </w:r>
      </w:ins>
      <w:r>
        <w:rPr>
          <w:noProof/>
          <w:webHidden/>
        </w:rPr>
      </w:r>
      <w:r>
        <w:rPr>
          <w:noProof/>
          <w:webHidden/>
        </w:rPr>
        <w:fldChar w:fldCharType="separate"/>
      </w:r>
      <w:ins w:id="924" w:author="Doherty, Michael" w:date="2024-08-30T08:15:00Z" w16du:dateUtc="2024-08-30T12:15:00Z">
        <w:r>
          <w:rPr>
            <w:noProof/>
            <w:webHidden/>
          </w:rPr>
          <w:t>8-9</w:t>
        </w:r>
        <w:r>
          <w:rPr>
            <w:noProof/>
            <w:webHidden/>
          </w:rPr>
          <w:fldChar w:fldCharType="end"/>
        </w:r>
        <w:r w:rsidRPr="000C77C5">
          <w:rPr>
            <w:rStyle w:val="Hyperlink"/>
            <w:noProof/>
          </w:rPr>
          <w:fldChar w:fldCharType="end"/>
        </w:r>
      </w:ins>
    </w:p>
    <w:p w14:paraId="0D9652F7" w14:textId="2437C99B" w:rsidR="00442609" w:rsidRDefault="00442609">
      <w:pPr>
        <w:pStyle w:val="TOC1"/>
        <w:tabs>
          <w:tab w:val="left" w:pos="475"/>
        </w:tabs>
        <w:rPr>
          <w:ins w:id="925"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92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Reports</w:t>
        </w:r>
        <w:r>
          <w:rPr>
            <w:noProof/>
            <w:webHidden/>
          </w:rPr>
          <w:tab/>
        </w:r>
        <w:r>
          <w:rPr>
            <w:noProof/>
            <w:webHidden/>
          </w:rPr>
          <w:fldChar w:fldCharType="begin"/>
        </w:r>
        <w:r>
          <w:rPr>
            <w:noProof/>
            <w:webHidden/>
          </w:rPr>
          <w:instrText xml:space="preserve"> PAGEREF _Toc175898440 \h </w:instrText>
        </w:r>
      </w:ins>
      <w:r>
        <w:rPr>
          <w:noProof/>
          <w:webHidden/>
        </w:rPr>
      </w:r>
      <w:r>
        <w:rPr>
          <w:noProof/>
          <w:webHidden/>
        </w:rPr>
        <w:fldChar w:fldCharType="separate"/>
      </w:r>
      <w:ins w:id="927" w:author="Doherty, Michael" w:date="2024-08-30T08:15:00Z" w16du:dateUtc="2024-08-30T12:15:00Z">
        <w:r>
          <w:rPr>
            <w:noProof/>
            <w:webHidden/>
          </w:rPr>
          <w:t>9-1</w:t>
        </w:r>
        <w:r>
          <w:rPr>
            <w:noProof/>
            <w:webHidden/>
          </w:rPr>
          <w:fldChar w:fldCharType="end"/>
        </w:r>
        <w:r w:rsidRPr="000C77C5">
          <w:rPr>
            <w:rStyle w:val="Hyperlink"/>
            <w:noProof/>
          </w:rPr>
          <w:fldChar w:fldCharType="end"/>
        </w:r>
      </w:ins>
    </w:p>
    <w:p w14:paraId="5AF987F3" w14:textId="7C623DE1" w:rsidR="00442609" w:rsidRDefault="00442609">
      <w:pPr>
        <w:pStyle w:val="TOC2"/>
        <w:tabs>
          <w:tab w:val="left" w:pos="960"/>
        </w:tabs>
        <w:rPr>
          <w:ins w:id="928"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2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_Toc175898441 \h </w:instrText>
        </w:r>
      </w:ins>
      <w:r>
        <w:rPr>
          <w:noProof/>
          <w:webHidden/>
        </w:rPr>
      </w:r>
      <w:r>
        <w:rPr>
          <w:noProof/>
          <w:webHidden/>
        </w:rPr>
        <w:fldChar w:fldCharType="separate"/>
      </w:r>
      <w:ins w:id="930" w:author="Doherty, Michael" w:date="2024-08-30T08:15:00Z" w16du:dateUtc="2024-08-30T12:15:00Z">
        <w:r>
          <w:rPr>
            <w:noProof/>
            <w:webHidden/>
          </w:rPr>
          <w:t>9-1</w:t>
        </w:r>
        <w:r>
          <w:rPr>
            <w:noProof/>
            <w:webHidden/>
          </w:rPr>
          <w:fldChar w:fldCharType="end"/>
        </w:r>
        <w:r w:rsidRPr="000C77C5">
          <w:rPr>
            <w:rStyle w:val="Hyperlink"/>
            <w:noProof/>
          </w:rPr>
          <w:fldChar w:fldCharType="end"/>
        </w:r>
      </w:ins>
    </w:p>
    <w:p w14:paraId="31E1544A" w14:textId="5CC38EFB" w:rsidR="00442609" w:rsidRDefault="00442609">
      <w:pPr>
        <w:pStyle w:val="TOC2"/>
        <w:tabs>
          <w:tab w:val="left" w:pos="960"/>
        </w:tabs>
        <w:rPr>
          <w:ins w:id="93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3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_Toc175898442 \h </w:instrText>
        </w:r>
      </w:ins>
      <w:r>
        <w:rPr>
          <w:noProof/>
          <w:webHidden/>
        </w:rPr>
      </w:r>
      <w:r>
        <w:rPr>
          <w:noProof/>
          <w:webHidden/>
        </w:rPr>
        <w:fldChar w:fldCharType="separate"/>
      </w:r>
      <w:ins w:id="933" w:author="Doherty, Michael" w:date="2024-08-30T08:15:00Z" w16du:dateUtc="2024-08-30T12:15:00Z">
        <w:r>
          <w:rPr>
            <w:noProof/>
            <w:webHidden/>
          </w:rPr>
          <w:t>9-1</w:t>
        </w:r>
        <w:r>
          <w:rPr>
            <w:noProof/>
            <w:webHidden/>
          </w:rPr>
          <w:fldChar w:fldCharType="end"/>
        </w:r>
        <w:r w:rsidRPr="000C77C5">
          <w:rPr>
            <w:rStyle w:val="Hyperlink"/>
            <w:noProof/>
          </w:rPr>
          <w:fldChar w:fldCharType="end"/>
        </w:r>
      </w:ins>
    </w:p>
    <w:p w14:paraId="2C6B5AA6" w14:textId="4AEBFF00" w:rsidR="00442609" w:rsidRDefault="00442609">
      <w:pPr>
        <w:pStyle w:val="TOC2"/>
        <w:tabs>
          <w:tab w:val="left" w:pos="960"/>
        </w:tabs>
        <w:rPr>
          <w:ins w:id="93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3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_Toc175898443 \h </w:instrText>
        </w:r>
      </w:ins>
      <w:r>
        <w:rPr>
          <w:noProof/>
          <w:webHidden/>
        </w:rPr>
      </w:r>
      <w:r>
        <w:rPr>
          <w:noProof/>
          <w:webHidden/>
        </w:rPr>
        <w:fldChar w:fldCharType="separate"/>
      </w:r>
      <w:ins w:id="936" w:author="Doherty, Michael" w:date="2024-08-30T08:15:00Z" w16du:dateUtc="2024-08-30T12:15:00Z">
        <w:r>
          <w:rPr>
            <w:noProof/>
            <w:webHidden/>
          </w:rPr>
          <w:t>9-3</w:t>
        </w:r>
        <w:r>
          <w:rPr>
            <w:noProof/>
            <w:webHidden/>
          </w:rPr>
          <w:fldChar w:fldCharType="end"/>
        </w:r>
        <w:r w:rsidRPr="000C77C5">
          <w:rPr>
            <w:rStyle w:val="Hyperlink"/>
            <w:noProof/>
          </w:rPr>
          <w:fldChar w:fldCharType="end"/>
        </w:r>
      </w:ins>
    </w:p>
    <w:p w14:paraId="2D815BE3" w14:textId="6C8293AA" w:rsidR="00442609" w:rsidRDefault="00442609">
      <w:pPr>
        <w:pStyle w:val="TOC3"/>
        <w:tabs>
          <w:tab w:val="left" w:pos="1200"/>
        </w:tabs>
        <w:rPr>
          <w:ins w:id="937" w:author="Doherty, Michael" w:date="2024-08-30T08:15:00Z" w16du:dateUtc="2024-08-30T12:15:00Z"/>
          <w:rFonts w:asciiTheme="minorHAnsi" w:eastAsiaTheme="minorEastAsia" w:hAnsiTheme="minorHAnsi" w:cstheme="minorBidi"/>
          <w:noProof/>
          <w:kern w:val="2"/>
          <w:sz w:val="24"/>
          <w:szCs w:val="24"/>
          <w14:ligatures w14:val="standardContextual"/>
        </w:rPr>
      </w:pPr>
      <w:ins w:id="938"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"_Toc175898444"</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9.3.1</w:t>
        </w:r>
        <w:r>
          <w:rPr>
            <w:rFonts w:asciiTheme="minorHAnsi" w:eastAsiaTheme="minorEastAsia" w:hAnsiTheme="minorHAnsi" w:cstheme="minorBidi"/>
            <w:noProof/>
            <w:kern w:val="2"/>
            <w:sz w:val="24"/>
            <w:szCs w:val="24"/>
            <w14:ligatures w14:val="standardContextual"/>
          </w:rPr>
          <w:tab/>
        </w:r>
        <w:r w:rsidRPr="000C77C5">
          <w:rPr>
            <w:rStyle w:val="Hyperlink"/>
            <w:noProof/>
          </w:rPr>
          <w:t>National Number Pooling Reports</w:t>
        </w:r>
        <w:r>
          <w:rPr>
            <w:noProof/>
            <w:webHidden/>
          </w:rPr>
          <w:tab/>
        </w:r>
        <w:r>
          <w:rPr>
            <w:noProof/>
            <w:webHidden/>
          </w:rPr>
          <w:fldChar w:fldCharType="begin"/>
        </w:r>
        <w:r>
          <w:rPr>
            <w:noProof/>
            <w:webHidden/>
          </w:rPr>
          <w:instrText xml:space="preserve"> PAGEREF _Toc175898444 \h </w:instrText>
        </w:r>
      </w:ins>
      <w:r>
        <w:rPr>
          <w:noProof/>
          <w:webHidden/>
        </w:rPr>
      </w:r>
      <w:r>
        <w:rPr>
          <w:noProof/>
          <w:webHidden/>
        </w:rPr>
        <w:fldChar w:fldCharType="separate"/>
      </w:r>
      <w:ins w:id="939" w:author="Doherty, Michael" w:date="2024-08-30T08:15:00Z" w16du:dateUtc="2024-08-30T12:15:00Z">
        <w:r>
          <w:rPr>
            <w:noProof/>
            <w:webHidden/>
          </w:rPr>
          <w:t>9-4</w:t>
        </w:r>
        <w:r>
          <w:rPr>
            <w:noProof/>
            <w:webHidden/>
          </w:rPr>
          <w:fldChar w:fldCharType="end"/>
        </w:r>
        <w:r w:rsidRPr="000C77C5">
          <w:rPr>
            <w:rStyle w:val="Hyperlink"/>
            <w:noProof/>
          </w:rPr>
          <w:fldChar w:fldCharType="end"/>
        </w:r>
      </w:ins>
    </w:p>
    <w:p w14:paraId="56AED52D" w14:textId="7F03F1C2" w:rsidR="00442609" w:rsidRDefault="00442609">
      <w:pPr>
        <w:pStyle w:val="TOC3"/>
        <w:tabs>
          <w:tab w:val="left" w:pos="1200"/>
        </w:tabs>
        <w:rPr>
          <w:ins w:id="940" w:author="Doherty, Michael" w:date="2024-08-30T08:15:00Z" w16du:dateUtc="2024-08-30T12:15:00Z"/>
          <w:rFonts w:asciiTheme="minorHAnsi" w:eastAsiaTheme="minorEastAsia" w:hAnsiTheme="minorHAnsi" w:cstheme="minorBidi"/>
          <w:noProof/>
          <w:kern w:val="2"/>
          <w:sz w:val="24"/>
          <w:szCs w:val="24"/>
          <w14:ligatures w14:val="standardContextual"/>
        </w:rPr>
      </w:pPr>
      <w:ins w:id="941"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"_Toc175898445"</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9.3.2</w:t>
        </w:r>
        <w:r>
          <w:rPr>
            <w:rFonts w:asciiTheme="minorHAnsi" w:eastAsiaTheme="minorEastAsia" w:hAnsiTheme="minorHAnsi" w:cstheme="minorBidi"/>
            <w:noProof/>
            <w:kern w:val="2"/>
            <w:sz w:val="24"/>
            <w:szCs w:val="24"/>
            <w14:ligatures w14:val="standardContextual"/>
          </w:rPr>
          <w:tab/>
        </w:r>
        <w:r w:rsidRPr="000C77C5">
          <w:rPr>
            <w:rStyle w:val="Hyperlink"/>
            <w:noProof/>
          </w:rPr>
          <w:t>Cause Code Reports</w:t>
        </w:r>
        <w:r>
          <w:rPr>
            <w:noProof/>
            <w:webHidden/>
          </w:rPr>
          <w:tab/>
        </w:r>
        <w:r>
          <w:rPr>
            <w:noProof/>
            <w:webHidden/>
          </w:rPr>
          <w:fldChar w:fldCharType="begin"/>
        </w:r>
        <w:r>
          <w:rPr>
            <w:noProof/>
            <w:webHidden/>
          </w:rPr>
          <w:instrText xml:space="preserve"> PAGEREF _Toc175898445 \h </w:instrText>
        </w:r>
      </w:ins>
      <w:r>
        <w:rPr>
          <w:noProof/>
          <w:webHidden/>
        </w:rPr>
      </w:r>
      <w:r>
        <w:rPr>
          <w:noProof/>
          <w:webHidden/>
        </w:rPr>
        <w:fldChar w:fldCharType="separate"/>
      </w:r>
      <w:ins w:id="942" w:author="Doherty, Michael" w:date="2024-08-30T08:15:00Z" w16du:dateUtc="2024-08-30T12:15:00Z">
        <w:r>
          <w:rPr>
            <w:noProof/>
            <w:webHidden/>
          </w:rPr>
          <w:t>9-6</w:t>
        </w:r>
        <w:r>
          <w:rPr>
            <w:noProof/>
            <w:webHidden/>
          </w:rPr>
          <w:fldChar w:fldCharType="end"/>
        </w:r>
        <w:r w:rsidRPr="000C77C5">
          <w:rPr>
            <w:rStyle w:val="Hyperlink"/>
            <w:noProof/>
          </w:rPr>
          <w:fldChar w:fldCharType="end"/>
        </w:r>
      </w:ins>
    </w:p>
    <w:p w14:paraId="0C3504A7" w14:textId="7F3C267A" w:rsidR="00442609" w:rsidRDefault="00442609">
      <w:pPr>
        <w:pStyle w:val="TOC3"/>
        <w:tabs>
          <w:tab w:val="left" w:pos="1200"/>
        </w:tabs>
        <w:rPr>
          <w:ins w:id="943" w:author="Doherty, Michael" w:date="2024-08-30T08:15:00Z" w16du:dateUtc="2024-08-30T12:15:00Z"/>
          <w:rFonts w:asciiTheme="minorHAnsi" w:eastAsiaTheme="minorEastAsia" w:hAnsiTheme="minorHAnsi" w:cstheme="minorBidi"/>
          <w:noProof/>
          <w:kern w:val="2"/>
          <w:sz w:val="24"/>
          <w:szCs w:val="24"/>
          <w14:ligatures w14:val="standardContextual"/>
        </w:rPr>
      </w:pPr>
      <w:ins w:id="944"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"_Toc175898446"</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9.3.3</w:t>
        </w:r>
        <w:r>
          <w:rPr>
            <w:rFonts w:asciiTheme="minorHAnsi" w:eastAsiaTheme="minorEastAsia" w:hAnsiTheme="minorHAnsi" w:cstheme="minorBidi"/>
            <w:noProof/>
            <w:kern w:val="2"/>
            <w:sz w:val="24"/>
            <w:szCs w:val="24"/>
            <w14:ligatures w14:val="standardContextual"/>
          </w:rPr>
          <w:tab/>
        </w:r>
        <w:r w:rsidRPr="000C77C5">
          <w:rPr>
            <w:rStyle w:val="Hyperlink"/>
            <w:noProof/>
          </w:rPr>
          <w:t>Resend Excluded Service Provider Report</w:t>
        </w:r>
        <w:r>
          <w:rPr>
            <w:noProof/>
            <w:webHidden/>
          </w:rPr>
          <w:tab/>
        </w:r>
        <w:r>
          <w:rPr>
            <w:noProof/>
            <w:webHidden/>
          </w:rPr>
          <w:fldChar w:fldCharType="begin"/>
        </w:r>
        <w:r>
          <w:rPr>
            <w:noProof/>
            <w:webHidden/>
          </w:rPr>
          <w:instrText xml:space="preserve"> PAGEREF _Toc175898446 \h </w:instrText>
        </w:r>
      </w:ins>
      <w:r>
        <w:rPr>
          <w:noProof/>
          <w:webHidden/>
        </w:rPr>
      </w:r>
      <w:r>
        <w:rPr>
          <w:noProof/>
          <w:webHidden/>
        </w:rPr>
        <w:fldChar w:fldCharType="separate"/>
      </w:r>
      <w:ins w:id="945" w:author="Doherty, Michael" w:date="2024-08-30T08:15:00Z" w16du:dateUtc="2024-08-30T12:15:00Z">
        <w:r>
          <w:rPr>
            <w:noProof/>
            <w:webHidden/>
          </w:rPr>
          <w:t>9-6</w:t>
        </w:r>
        <w:r>
          <w:rPr>
            <w:noProof/>
            <w:webHidden/>
          </w:rPr>
          <w:fldChar w:fldCharType="end"/>
        </w:r>
        <w:r w:rsidRPr="000C77C5">
          <w:rPr>
            <w:rStyle w:val="Hyperlink"/>
            <w:noProof/>
          </w:rPr>
          <w:fldChar w:fldCharType="end"/>
        </w:r>
      </w:ins>
    </w:p>
    <w:p w14:paraId="69004452" w14:textId="16A1318C" w:rsidR="00442609" w:rsidRDefault="00442609">
      <w:pPr>
        <w:pStyle w:val="TOC1"/>
        <w:tabs>
          <w:tab w:val="left" w:pos="720"/>
        </w:tabs>
        <w:rPr>
          <w:ins w:id="946"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947"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"_Toc175898447"</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10.</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Performance and Reliability</w:t>
        </w:r>
        <w:r>
          <w:rPr>
            <w:noProof/>
            <w:webHidden/>
          </w:rPr>
          <w:tab/>
        </w:r>
        <w:r>
          <w:rPr>
            <w:noProof/>
            <w:webHidden/>
          </w:rPr>
          <w:fldChar w:fldCharType="begin"/>
        </w:r>
        <w:r>
          <w:rPr>
            <w:noProof/>
            <w:webHidden/>
          </w:rPr>
          <w:instrText xml:space="preserve"> PAGEREF _Toc175898447 \h </w:instrText>
        </w:r>
      </w:ins>
      <w:r>
        <w:rPr>
          <w:noProof/>
          <w:webHidden/>
        </w:rPr>
      </w:r>
      <w:r>
        <w:rPr>
          <w:noProof/>
          <w:webHidden/>
        </w:rPr>
        <w:fldChar w:fldCharType="separate"/>
      </w:r>
      <w:ins w:id="948" w:author="Doherty, Michael" w:date="2024-08-30T08:15:00Z" w16du:dateUtc="2024-08-30T12:15:00Z">
        <w:r>
          <w:rPr>
            <w:noProof/>
            <w:webHidden/>
          </w:rPr>
          <w:t>10-2</w:t>
        </w:r>
        <w:r>
          <w:rPr>
            <w:noProof/>
            <w:webHidden/>
          </w:rPr>
          <w:fldChar w:fldCharType="end"/>
        </w:r>
        <w:r w:rsidRPr="000C77C5">
          <w:rPr>
            <w:rStyle w:val="Hyperlink"/>
            <w:noProof/>
          </w:rPr>
          <w:fldChar w:fldCharType="end"/>
        </w:r>
      </w:ins>
    </w:p>
    <w:p w14:paraId="4A49ECD5" w14:textId="59B15A58" w:rsidR="00442609" w:rsidRDefault="00442609">
      <w:pPr>
        <w:pStyle w:val="TOC2"/>
        <w:tabs>
          <w:tab w:val="left" w:pos="960"/>
        </w:tabs>
        <w:rPr>
          <w:ins w:id="949"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50"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"_Toc175898448"</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Availability and Reliability</w:t>
        </w:r>
        <w:r>
          <w:rPr>
            <w:noProof/>
            <w:webHidden/>
          </w:rPr>
          <w:tab/>
        </w:r>
        <w:r>
          <w:rPr>
            <w:noProof/>
            <w:webHidden/>
          </w:rPr>
          <w:fldChar w:fldCharType="begin"/>
        </w:r>
        <w:r>
          <w:rPr>
            <w:noProof/>
            <w:webHidden/>
          </w:rPr>
          <w:instrText xml:space="preserve"> PAGEREF _Toc175898448 \h </w:instrText>
        </w:r>
      </w:ins>
      <w:r>
        <w:rPr>
          <w:noProof/>
          <w:webHidden/>
        </w:rPr>
      </w:r>
      <w:r>
        <w:rPr>
          <w:noProof/>
          <w:webHidden/>
        </w:rPr>
        <w:fldChar w:fldCharType="separate"/>
      </w:r>
      <w:ins w:id="951" w:author="Doherty, Michael" w:date="2024-08-30T08:15:00Z" w16du:dateUtc="2024-08-30T12:15:00Z">
        <w:r>
          <w:rPr>
            <w:noProof/>
            <w:webHidden/>
          </w:rPr>
          <w:t>10-2</w:t>
        </w:r>
        <w:r>
          <w:rPr>
            <w:noProof/>
            <w:webHidden/>
          </w:rPr>
          <w:fldChar w:fldCharType="end"/>
        </w:r>
        <w:r w:rsidRPr="000C77C5">
          <w:rPr>
            <w:rStyle w:val="Hyperlink"/>
            <w:noProof/>
          </w:rPr>
          <w:fldChar w:fldCharType="end"/>
        </w:r>
      </w:ins>
    </w:p>
    <w:p w14:paraId="110F8890" w14:textId="0005850E" w:rsidR="00442609" w:rsidRDefault="00442609">
      <w:pPr>
        <w:pStyle w:val="TOC2"/>
        <w:tabs>
          <w:tab w:val="left" w:pos="960"/>
        </w:tabs>
        <w:rPr>
          <w:ins w:id="952"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53"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"_Toc175898449"</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Capacity and Performance</w:t>
        </w:r>
        <w:r>
          <w:rPr>
            <w:noProof/>
            <w:webHidden/>
          </w:rPr>
          <w:tab/>
        </w:r>
        <w:r>
          <w:rPr>
            <w:noProof/>
            <w:webHidden/>
          </w:rPr>
          <w:fldChar w:fldCharType="begin"/>
        </w:r>
        <w:r>
          <w:rPr>
            <w:noProof/>
            <w:webHidden/>
          </w:rPr>
          <w:instrText xml:space="preserve"> PAGEREF _Toc175898449 \h </w:instrText>
        </w:r>
      </w:ins>
      <w:r>
        <w:rPr>
          <w:noProof/>
          <w:webHidden/>
        </w:rPr>
      </w:r>
      <w:r>
        <w:rPr>
          <w:noProof/>
          <w:webHidden/>
        </w:rPr>
        <w:fldChar w:fldCharType="separate"/>
      </w:r>
      <w:ins w:id="954" w:author="Doherty, Michael" w:date="2024-08-30T08:15:00Z" w16du:dateUtc="2024-08-30T12:15:00Z">
        <w:r>
          <w:rPr>
            <w:noProof/>
            <w:webHidden/>
          </w:rPr>
          <w:t>10-4</w:t>
        </w:r>
        <w:r>
          <w:rPr>
            <w:noProof/>
            <w:webHidden/>
          </w:rPr>
          <w:fldChar w:fldCharType="end"/>
        </w:r>
        <w:r w:rsidRPr="000C77C5">
          <w:rPr>
            <w:rStyle w:val="Hyperlink"/>
            <w:noProof/>
          </w:rPr>
          <w:fldChar w:fldCharType="end"/>
        </w:r>
      </w:ins>
    </w:p>
    <w:p w14:paraId="1BF6C658" w14:textId="1313E209" w:rsidR="00442609" w:rsidRDefault="00442609">
      <w:pPr>
        <w:pStyle w:val="TOC2"/>
        <w:tabs>
          <w:tab w:val="left" w:pos="960"/>
        </w:tabs>
        <w:rPr>
          <w:ins w:id="955"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56"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"_Toc175898450"</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Requirements in RFP Not Given a Unique ID</w:t>
        </w:r>
        <w:r>
          <w:rPr>
            <w:noProof/>
            <w:webHidden/>
          </w:rPr>
          <w:tab/>
        </w:r>
        <w:r>
          <w:rPr>
            <w:noProof/>
            <w:webHidden/>
          </w:rPr>
          <w:fldChar w:fldCharType="begin"/>
        </w:r>
        <w:r>
          <w:rPr>
            <w:noProof/>
            <w:webHidden/>
          </w:rPr>
          <w:instrText xml:space="preserve"> PAGEREF _Toc175898450 \h </w:instrText>
        </w:r>
      </w:ins>
      <w:r>
        <w:rPr>
          <w:noProof/>
          <w:webHidden/>
        </w:rPr>
      </w:r>
      <w:r>
        <w:rPr>
          <w:noProof/>
          <w:webHidden/>
        </w:rPr>
        <w:fldChar w:fldCharType="separate"/>
      </w:r>
      <w:ins w:id="957" w:author="Doherty, Michael" w:date="2024-08-30T08:15:00Z" w16du:dateUtc="2024-08-30T12:15:00Z">
        <w:r>
          <w:rPr>
            <w:noProof/>
            <w:webHidden/>
          </w:rPr>
          <w:t>10-5</w:t>
        </w:r>
        <w:r>
          <w:rPr>
            <w:noProof/>
            <w:webHidden/>
          </w:rPr>
          <w:fldChar w:fldCharType="end"/>
        </w:r>
        <w:r w:rsidRPr="000C77C5">
          <w:rPr>
            <w:rStyle w:val="Hyperlink"/>
            <w:noProof/>
          </w:rPr>
          <w:fldChar w:fldCharType="end"/>
        </w:r>
      </w:ins>
    </w:p>
    <w:p w14:paraId="6523E320" w14:textId="25DE8E7E" w:rsidR="00442609" w:rsidRDefault="00442609">
      <w:pPr>
        <w:pStyle w:val="TOC1"/>
        <w:tabs>
          <w:tab w:val="left" w:pos="720"/>
        </w:tabs>
        <w:rPr>
          <w:ins w:id="958" w:author="Doherty, Michael" w:date="2024-08-30T08:15:00Z" w16du:dateUtc="2024-08-30T12:15:00Z"/>
          <w:rFonts w:asciiTheme="minorHAnsi" w:eastAsiaTheme="minorEastAsia" w:hAnsiTheme="minorHAnsi" w:cstheme="minorBidi"/>
          <w:b w:val="0"/>
          <w:caps w:val="0"/>
          <w:noProof/>
          <w:kern w:val="2"/>
          <w:sz w:val="24"/>
          <w:szCs w:val="24"/>
          <w:u w:val="none"/>
          <w14:ligatures w14:val="standardContextual"/>
        </w:rPr>
      </w:pPr>
      <w:ins w:id="959"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"_Toc175898451"</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Billing</w:t>
        </w:r>
        <w:r>
          <w:rPr>
            <w:noProof/>
            <w:webHidden/>
          </w:rPr>
          <w:tab/>
        </w:r>
        <w:r>
          <w:rPr>
            <w:noProof/>
            <w:webHidden/>
          </w:rPr>
          <w:fldChar w:fldCharType="begin"/>
        </w:r>
        <w:r>
          <w:rPr>
            <w:noProof/>
            <w:webHidden/>
          </w:rPr>
          <w:instrText xml:space="preserve"> PAGEREF _Toc175898451 \h </w:instrText>
        </w:r>
      </w:ins>
      <w:r>
        <w:rPr>
          <w:noProof/>
          <w:webHidden/>
        </w:rPr>
      </w:r>
      <w:r>
        <w:rPr>
          <w:noProof/>
          <w:webHidden/>
        </w:rPr>
        <w:fldChar w:fldCharType="separate"/>
      </w:r>
      <w:ins w:id="960" w:author="Doherty, Michael" w:date="2024-08-30T08:15:00Z" w16du:dateUtc="2024-08-30T12:15:00Z">
        <w:r>
          <w:rPr>
            <w:noProof/>
            <w:webHidden/>
          </w:rPr>
          <w:t>11-1</w:t>
        </w:r>
        <w:r>
          <w:rPr>
            <w:noProof/>
            <w:webHidden/>
          </w:rPr>
          <w:fldChar w:fldCharType="end"/>
        </w:r>
        <w:r w:rsidRPr="000C77C5">
          <w:rPr>
            <w:rStyle w:val="Hyperlink"/>
            <w:noProof/>
          </w:rPr>
          <w:fldChar w:fldCharType="end"/>
        </w:r>
      </w:ins>
    </w:p>
    <w:p w14:paraId="2CCD3591" w14:textId="6C96125D" w:rsidR="00442609" w:rsidRDefault="00442609">
      <w:pPr>
        <w:pStyle w:val="TOC2"/>
        <w:tabs>
          <w:tab w:val="left" w:pos="960"/>
        </w:tabs>
        <w:rPr>
          <w:ins w:id="961"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62"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"_Toc175898452"</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_Toc175898452 \h </w:instrText>
        </w:r>
      </w:ins>
      <w:r>
        <w:rPr>
          <w:noProof/>
          <w:webHidden/>
        </w:rPr>
      </w:r>
      <w:r>
        <w:rPr>
          <w:noProof/>
          <w:webHidden/>
        </w:rPr>
        <w:fldChar w:fldCharType="separate"/>
      </w:r>
      <w:ins w:id="963" w:author="Doherty, Michael" w:date="2024-08-30T08:15:00Z" w16du:dateUtc="2024-08-30T12:15:00Z">
        <w:r>
          <w:rPr>
            <w:noProof/>
            <w:webHidden/>
          </w:rPr>
          <w:t>11-1</w:t>
        </w:r>
        <w:r>
          <w:rPr>
            <w:noProof/>
            <w:webHidden/>
          </w:rPr>
          <w:fldChar w:fldCharType="end"/>
        </w:r>
        <w:r w:rsidRPr="000C77C5">
          <w:rPr>
            <w:rStyle w:val="Hyperlink"/>
            <w:noProof/>
          </w:rPr>
          <w:fldChar w:fldCharType="end"/>
        </w:r>
      </w:ins>
    </w:p>
    <w:p w14:paraId="578CC794" w14:textId="7050E181" w:rsidR="00442609" w:rsidRDefault="00442609">
      <w:pPr>
        <w:pStyle w:val="TOC2"/>
        <w:tabs>
          <w:tab w:val="left" w:pos="960"/>
        </w:tabs>
        <w:rPr>
          <w:ins w:id="964" w:author="Doherty, Michael" w:date="2024-08-30T08:15:00Z" w16du:dateUtc="2024-08-30T12:15:00Z"/>
          <w:rFonts w:asciiTheme="minorHAnsi" w:eastAsiaTheme="minorEastAsia" w:hAnsiTheme="minorHAnsi" w:cstheme="minorBidi"/>
          <w:b w:val="0"/>
          <w:noProof/>
          <w:kern w:val="2"/>
          <w:sz w:val="24"/>
          <w:szCs w:val="24"/>
          <w14:ligatures w14:val="standardContextual"/>
        </w:rPr>
      </w:pPr>
      <w:ins w:id="965" w:author="Doherty, Michael" w:date="2024-08-30T08:15:00Z" w16du:dateUtc="2024-08-30T12:15:00Z">
        <w:r w:rsidRPr="000C77C5">
          <w:rPr>
            <w:rStyle w:val="Hyperlink"/>
            <w:noProof/>
          </w:rPr>
          <w:fldChar w:fldCharType="begin"/>
        </w:r>
        <w:r w:rsidRPr="000C77C5">
          <w:rPr>
            <w:rStyle w:val="Hyperlink"/>
            <w:noProof/>
          </w:rPr>
          <w:instrText xml:space="preserve"> </w:instrText>
        </w:r>
        <w:r>
          <w:rPr>
            <w:noProof/>
          </w:rPr>
          <w:instrText>HYPERLINK \l "_Toc175898453"</w:instrText>
        </w:r>
        <w:r w:rsidRPr="000C77C5">
          <w:rPr>
            <w:rStyle w:val="Hyperlink"/>
            <w:noProof/>
          </w:rPr>
          <w:instrText xml:space="preserve"> </w:instrText>
        </w:r>
        <w:r w:rsidRPr="000C77C5">
          <w:rPr>
            <w:rStyle w:val="Hyperlink"/>
            <w:noProof/>
          </w:rPr>
        </w:r>
        <w:r w:rsidRPr="000C77C5">
          <w:rPr>
            <w:rStyle w:val="Hyperlink"/>
            <w:noProof/>
          </w:rPr>
          <w:fldChar w:fldCharType="separate"/>
        </w:r>
        <w:r w:rsidRPr="000C77C5">
          <w:rPr>
            <w:rStyle w:val="Hyperlink"/>
            <w:noProof/>
          </w:rPr>
          <w:t>11.2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_Toc175898453 \h </w:instrText>
        </w:r>
      </w:ins>
      <w:r>
        <w:rPr>
          <w:noProof/>
          <w:webHidden/>
        </w:rPr>
      </w:r>
      <w:r>
        <w:rPr>
          <w:noProof/>
          <w:webHidden/>
        </w:rPr>
        <w:fldChar w:fldCharType="separate"/>
      </w:r>
      <w:ins w:id="966" w:author="Doherty, Michael" w:date="2024-08-30T08:15:00Z" w16du:dateUtc="2024-08-30T12:15:00Z">
        <w:r>
          <w:rPr>
            <w:noProof/>
            <w:webHidden/>
          </w:rPr>
          <w:t>11-1</w:t>
        </w:r>
        <w:r>
          <w:rPr>
            <w:noProof/>
            <w:webHidden/>
          </w:rPr>
          <w:fldChar w:fldCharType="end"/>
        </w:r>
        <w:r w:rsidRPr="000C77C5">
          <w:rPr>
            <w:rStyle w:val="Hyperlink"/>
            <w:noProof/>
          </w:rPr>
          <w:fldChar w:fldCharType="end"/>
        </w:r>
      </w:ins>
    </w:p>
    <w:p w14:paraId="7363BEB1" w14:textId="4ED152AE" w:rsidR="0004713D" w:rsidDel="00442609" w:rsidRDefault="0004713D">
      <w:pPr>
        <w:pStyle w:val="TOC1"/>
        <w:tabs>
          <w:tab w:val="left" w:pos="475"/>
        </w:tabs>
        <w:rPr>
          <w:del w:id="967"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968" w:author="Doherty, Michael" w:date="2024-08-30T08:15:00Z" w16du:dateUtc="2024-08-30T12:15:00Z">
        <w:r w:rsidRPr="00442609" w:rsidDel="00442609">
          <w:rPr>
            <w:rPrChange w:id="969" w:author="Doherty, Michael" w:date="2024-08-30T08:15:00Z" w16du:dateUtc="2024-08-30T12:15:00Z">
              <w:rPr>
                <w:rStyle w:val="Hyperlink"/>
                <w:noProof/>
              </w:rPr>
            </w:rPrChange>
          </w:rPr>
          <w:delText>0.</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970" w:author="Doherty, Michael" w:date="2024-08-30T08:15:00Z" w16du:dateUtc="2024-08-30T12:15:00Z">
              <w:rPr>
                <w:rStyle w:val="Hyperlink"/>
                <w:noProof/>
              </w:rPr>
            </w:rPrChange>
          </w:rPr>
          <w:delText>Preface</w:delText>
        </w:r>
        <w:r w:rsidDel="00442609">
          <w:rPr>
            <w:noProof/>
            <w:webHidden/>
          </w:rPr>
          <w:tab/>
        </w:r>
        <w:r w:rsidR="00442609" w:rsidDel="00442609">
          <w:rPr>
            <w:noProof/>
            <w:webHidden/>
          </w:rPr>
          <w:delText>0-0</w:delText>
        </w:r>
      </w:del>
    </w:p>
    <w:p w14:paraId="54978F46" w14:textId="3B2AEDB7" w:rsidR="0004713D" w:rsidDel="00442609" w:rsidRDefault="0004713D">
      <w:pPr>
        <w:pStyle w:val="TOC2"/>
        <w:tabs>
          <w:tab w:val="left" w:pos="720"/>
        </w:tabs>
        <w:rPr>
          <w:del w:id="97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972" w:author="Doherty, Michael" w:date="2024-08-30T08:15:00Z" w16du:dateUtc="2024-08-30T12:15:00Z">
        <w:r w:rsidRPr="00442609" w:rsidDel="00442609">
          <w:rPr>
            <w:rPrChange w:id="973" w:author="Doherty, Michael" w:date="2024-08-30T08:15:00Z" w16du:dateUtc="2024-08-30T12:15:00Z">
              <w:rPr>
                <w:rStyle w:val="Hyperlink"/>
                <w:noProof/>
              </w:rPr>
            </w:rPrChange>
          </w:rPr>
          <w:delText>0.1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974" w:author="Doherty, Michael" w:date="2024-08-30T08:15:00Z" w16du:dateUtc="2024-08-30T12:15:00Z">
              <w:rPr>
                <w:rStyle w:val="Hyperlink"/>
                <w:noProof/>
              </w:rPr>
            </w:rPrChange>
          </w:rPr>
          <w:delText>Document Structure</w:delText>
        </w:r>
        <w:r w:rsidDel="00442609">
          <w:rPr>
            <w:noProof/>
            <w:webHidden/>
          </w:rPr>
          <w:tab/>
        </w:r>
        <w:r w:rsidR="00442609" w:rsidDel="00442609">
          <w:rPr>
            <w:noProof/>
            <w:webHidden/>
          </w:rPr>
          <w:delText>0-0</w:delText>
        </w:r>
      </w:del>
    </w:p>
    <w:p w14:paraId="55605DC0" w14:textId="37B49204" w:rsidR="0004713D" w:rsidDel="00442609" w:rsidRDefault="0004713D">
      <w:pPr>
        <w:pStyle w:val="TOC2"/>
        <w:tabs>
          <w:tab w:val="left" w:pos="720"/>
        </w:tabs>
        <w:rPr>
          <w:del w:id="97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976" w:author="Doherty, Michael" w:date="2024-08-30T08:15:00Z" w16du:dateUtc="2024-08-30T12:15:00Z">
        <w:r w:rsidRPr="00442609" w:rsidDel="00442609">
          <w:rPr>
            <w:rPrChange w:id="977" w:author="Doherty, Michael" w:date="2024-08-30T08:15:00Z" w16du:dateUtc="2024-08-30T12:15:00Z">
              <w:rPr>
                <w:rStyle w:val="Hyperlink"/>
                <w:noProof/>
              </w:rPr>
            </w:rPrChange>
          </w:rPr>
          <w:delText>0.2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978" w:author="Doherty, Michael" w:date="2024-08-30T08:15:00Z" w16du:dateUtc="2024-08-30T12:15:00Z">
              <w:rPr>
                <w:rStyle w:val="Hyperlink"/>
                <w:noProof/>
              </w:rPr>
            </w:rPrChange>
          </w:rPr>
          <w:delText>Document Numbering Strategy</w:delText>
        </w:r>
        <w:r w:rsidDel="00442609">
          <w:rPr>
            <w:noProof/>
            <w:webHidden/>
          </w:rPr>
          <w:tab/>
        </w:r>
        <w:r w:rsidR="00442609" w:rsidDel="00442609">
          <w:rPr>
            <w:noProof/>
            <w:webHidden/>
          </w:rPr>
          <w:delText>0-1</w:delText>
        </w:r>
      </w:del>
    </w:p>
    <w:p w14:paraId="6CF9691C" w14:textId="1CB74B67" w:rsidR="0004713D" w:rsidDel="00442609" w:rsidRDefault="0004713D">
      <w:pPr>
        <w:pStyle w:val="TOC2"/>
        <w:tabs>
          <w:tab w:val="left" w:pos="720"/>
        </w:tabs>
        <w:rPr>
          <w:del w:id="97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980" w:author="Doherty, Michael" w:date="2024-08-30T08:15:00Z" w16du:dateUtc="2024-08-30T12:15:00Z">
        <w:r w:rsidRPr="00442609" w:rsidDel="00442609">
          <w:rPr>
            <w:rPrChange w:id="981" w:author="Doherty, Michael" w:date="2024-08-30T08:15:00Z" w16du:dateUtc="2024-08-30T12:15:00Z">
              <w:rPr>
                <w:rStyle w:val="Hyperlink"/>
                <w:noProof/>
              </w:rPr>
            </w:rPrChange>
          </w:rPr>
          <w:delText>0.3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982" w:author="Doherty, Michael" w:date="2024-08-30T08:15:00Z" w16du:dateUtc="2024-08-30T12:15:00Z">
              <w:rPr>
                <w:rStyle w:val="Hyperlink"/>
                <w:noProof/>
              </w:rPr>
            </w:rPrChange>
          </w:rPr>
          <w:delText>Document Version History</w:delText>
        </w:r>
        <w:r w:rsidDel="00442609">
          <w:rPr>
            <w:noProof/>
            <w:webHidden/>
          </w:rPr>
          <w:tab/>
        </w:r>
        <w:r w:rsidR="00442609" w:rsidDel="00442609">
          <w:rPr>
            <w:noProof/>
            <w:webHidden/>
          </w:rPr>
          <w:delText>0-2</w:delText>
        </w:r>
      </w:del>
    </w:p>
    <w:p w14:paraId="3742599F" w14:textId="5EE9DBE7" w:rsidR="0004713D" w:rsidDel="00442609" w:rsidRDefault="0004713D">
      <w:pPr>
        <w:pStyle w:val="TOC3"/>
        <w:tabs>
          <w:tab w:val="left" w:pos="1200"/>
        </w:tabs>
        <w:rPr>
          <w:del w:id="983" w:author="Doherty, Michael" w:date="2024-08-30T08:15:00Z" w16du:dateUtc="2024-08-30T12:15:00Z"/>
          <w:rFonts w:asciiTheme="minorHAnsi" w:eastAsiaTheme="minorEastAsia" w:hAnsiTheme="minorHAnsi" w:cstheme="minorBidi"/>
          <w:noProof/>
          <w:kern w:val="2"/>
          <w:sz w:val="22"/>
          <w:szCs w:val="22"/>
          <w14:ligatures w14:val="standardContextual"/>
        </w:rPr>
      </w:pPr>
      <w:del w:id="984" w:author="Doherty, Michael" w:date="2024-08-30T08:15:00Z" w16du:dateUtc="2024-08-30T12:15:00Z">
        <w:r w:rsidRPr="00442609" w:rsidDel="00442609">
          <w:rPr>
            <w:rPrChange w:id="985" w:author="Doherty, Michael" w:date="2024-08-30T08:15:00Z" w16du:dateUtc="2024-08-30T12:15:00Z">
              <w:rPr>
                <w:rStyle w:val="Hyperlink"/>
                <w:noProof/>
              </w:rPr>
            </w:rPrChange>
          </w:rPr>
          <w:delText>0.3.1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986" w:author="Doherty, Michael" w:date="2024-08-30T08:15:00Z" w16du:dateUtc="2024-08-30T12:15:00Z">
              <w:rPr>
                <w:rStyle w:val="Hyperlink"/>
                <w:noProof/>
              </w:rPr>
            </w:rPrChange>
          </w:rPr>
          <w:delText>Release 1.0</w:delText>
        </w:r>
        <w:r w:rsidDel="00442609">
          <w:rPr>
            <w:noProof/>
            <w:webHidden/>
          </w:rPr>
          <w:tab/>
        </w:r>
        <w:r w:rsidR="00442609" w:rsidDel="00442609">
          <w:rPr>
            <w:noProof/>
            <w:webHidden/>
          </w:rPr>
          <w:delText>0-2</w:delText>
        </w:r>
      </w:del>
    </w:p>
    <w:p w14:paraId="07750BBF" w14:textId="32AE95CC" w:rsidR="0004713D" w:rsidDel="00442609" w:rsidRDefault="0004713D">
      <w:pPr>
        <w:pStyle w:val="TOC3"/>
        <w:tabs>
          <w:tab w:val="left" w:pos="1200"/>
        </w:tabs>
        <w:rPr>
          <w:del w:id="987" w:author="Doherty, Michael" w:date="2024-08-30T08:15:00Z" w16du:dateUtc="2024-08-30T12:15:00Z"/>
          <w:rFonts w:asciiTheme="minorHAnsi" w:eastAsiaTheme="minorEastAsia" w:hAnsiTheme="minorHAnsi" w:cstheme="minorBidi"/>
          <w:noProof/>
          <w:kern w:val="2"/>
          <w:sz w:val="22"/>
          <w:szCs w:val="22"/>
          <w14:ligatures w14:val="standardContextual"/>
        </w:rPr>
      </w:pPr>
      <w:del w:id="988" w:author="Doherty, Michael" w:date="2024-08-30T08:15:00Z" w16du:dateUtc="2024-08-30T12:15:00Z">
        <w:r w:rsidRPr="00442609" w:rsidDel="00442609">
          <w:rPr>
            <w:rPrChange w:id="989" w:author="Doherty, Michael" w:date="2024-08-30T08:15:00Z" w16du:dateUtc="2024-08-30T12:15:00Z">
              <w:rPr>
                <w:rStyle w:val="Hyperlink"/>
                <w:noProof/>
              </w:rPr>
            </w:rPrChange>
          </w:rPr>
          <w:delText>0.3.2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990" w:author="Doherty, Michael" w:date="2024-08-30T08:15:00Z" w16du:dateUtc="2024-08-30T12:15:00Z">
              <w:rPr>
                <w:rStyle w:val="Hyperlink"/>
                <w:noProof/>
              </w:rPr>
            </w:rPrChange>
          </w:rPr>
          <w:delText>Release 2.0</w:delText>
        </w:r>
        <w:r w:rsidDel="00442609">
          <w:rPr>
            <w:noProof/>
            <w:webHidden/>
          </w:rPr>
          <w:tab/>
        </w:r>
        <w:r w:rsidR="00442609" w:rsidDel="00442609">
          <w:rPr>
            <w:noProof/>
            <w:webHidden/>
          </w:rPr>
          <w:delText>0-2</w:delText>
        </w:r>
      </w:del>
    </w:p>
    <w:p w14:paraId="30504FD7" w14:textId="0C6C52BD" w:rsidR="0004713D" w:rsidDel="00442609" w:rsidRDefault="0004713D">
      <w:pPr>
        <w:pStyle w:val="TOC3"/>
        <w:tabs>
          <w:tab w:val="left" w:pos="1200"/>
        </w:tabs>
        <w:rPr>
          <w:del w:id="991" w:author="Doherty, Michael" w:date="2024-08-30T08:15:00Z" w16du:dateUtc="2024-08-30T12:15:00Z"/>
          <w:rFonts w:asciiTheme="minorHAnsi" w:eastAsiaTheme="minorEastAsia" w:hAnsiTheme="minorHAnsi" w:cstheme="minorBidi"/>
          <w:noProof/>
          <w:kern w:val="2"/>
          <w:sz w:val="22"/>
          <w:szCs w:val="22"/>
          <w14:ligatures w14:val="standardContextual"/>
        </w:rPr>
      </w:pPr>
      <w:del w:id="992" w:author="Doherty, Michael" w:date="2024-08-30T08:15:00Z" w16du:dateUtc="2024-08-30T12:15:00Z">
        <w:r w:rsidRPr="00442609" w:rsidDel="00442609">
          <w:rPr>
            <w:rPrChange w:id="993" w:author="Doherty, Michael" w:date="2024-08-30T08:15:00Z" w16du:dateUtc="2024-08-30T12:15:00Z">
              <w:rPr>
                <w:rStyle w:val="Hyperlink"/>
                <w:noProof/>
              </w:rPr>
            </w:rPrChange>
          </w:rPr>
          <w:delText>0.3.3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994" w:author="Doherty, Michael" w:date="2024-08-30T08:15:00Z" w16du:dateUtc="2024-08-30T12:15:00Z">
              <w:rPr>
                <w:rStyle w:val="Hyperlink"/>
                <w:noProof/>
              </w:rPr>
            </w:rPrChange>
          </w:rPr>
          <w:delText>Release 3.0</w:delText>
        </w:r>
        <w:r w:rsidDel="00442609">
          <w:rPr>
            <w:noProof/>
            <w:webHidden/>
          </w:rPr>
          <w:tab/>
        </w:r>
        <w:r w:rsidR="00442609" w:rsidDel="00442609">
          <w:rPr>
            <w:noProof/>
            <w:webHidden/>
          </w:rPr>
          <w:delText>0-2</w:delText>
        </w:r>
      </w:del>
    </w:p>
    <w:p w14:paraId="1413C074" w14:textId="3B03E032" w:rsidR="0004713D" w:rsidDel="00442609" w:rsidRDefault="0004713D">
      <w:pPr>
        <w:pStyle w:val="TOC3"/>
        <w:tabs>
          <w:tab w:val="left" w:pos="1200"/>
        </w:tabs>
        <w:rPr>
          <w:del w:id="995" w:author="Doherty, Michael" w:date="2024-08-30T08:15:00Z" w16du:dateUtc="2024-08-30T12:15:00Z"/>
          <w:rFonts w:asciiTheme="minorHAnsi" w:eastAsiaTheme="minorEastAsia" w:hAnsiTheme="minorHAnsi" w:cstheme="minorBidi"/>
          <w:noProof/>
          <w:kern w:val="2"/>
          <w:sz w:val="22"/>
          <w:szCs w:val="22"/>
          <w14:ligatures w14:val="standardContextual"/>
        </w:rPr>
      </w:pPr>
      <w:del w:id="996" w:author="Doherty, Michael" w:date="2024-08-30T08:15:00Z" w16du:dateUtc="2024-08-30T12:15:00Z">
        <w:r w:rsidRPr="00442609" w:rsidDel="00442609">
          <w:rPr>
            <w:rPrChange w:id="997" w:author="Doherty, Michael" w:date="2024-08-30T08:15:00Z" w16du:dateUtc="2024-08-30T12:15:00Z">
              <w:rPr>
                <w:rStyle w:val="Hyperlink"/>
                <w:noProof/>
              </w:rPr>
            </w:rPrChange>
          </w:rPr>
          <w:delText>0.3.4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998" w:author="Doherty, Michael" w:date="2024-08-30T08:15:00Z" w16du:dateUtc="2024-08-30T12:15:00Z">
              <w:rPr>
                <w:rStyle w:val="Hyperlink"/>
                <w:noProof/>
              </w:rPr>
            </w:rPrChange>
          </w:rPr>
          <w:delText>Release 3.1</w:delText>
        </w:r>
        <w:r w:rsidDel="00442609">
          <w:rPr>
            <w:noProof/>
            <w:webHidden/>
          </w:rPr>
          <w:tab/>
        </w:r>
        <w:r w:rsidR="00442609" w:rsidDel="00442609">
          <w:rPr>
            <w:noProof/>
            <w:webHidden/>
          </w:rPr>
          <w:delText>0-2</w:delText>
        </w:r>
      </w:del>
    </w:p>
    <w:p w14:paraId="54CAD158" w14:textId="7DD4EAC2" w:rsidR="0004713D" w:rsidDel="00442609" w:rsidRDefault="0004713D">
      <w:pPr>
        <w:pStyle w:val="TOC3"/>
        <w:tabs>
          <w:tab w:val="left" w:pos="1200"/>
        </w:tabs>
        <w:rPr>
          <w:del w:id="999" w:author="Doherty, Michael" w:date="2024-08-30T08:15:00Z" w16du:dateUtc="2024-08-30T12:15:00Z"/>
          <w:rFonts w:asciiTheme="minorHAnsi" w:eastAsiaTheme="minorEastAsia" w:hAnsiTheme="minorHAnsi" w:cstheme="minorBidi"/>
          <w:noProof/>
          <w:kern w:val="2"/>
          <w:sz w:val="22"/>
          <w:szCs w:val="22"/>
          <w14:ligatures w14:val="standardContextual"/>
        </w:rPr>
      </w:pPr>
      <w:del w:id="1000" w:author="Doherty, Michael" w:date="2024-08-30T08:15:00Z" w16du:dateUtc="2024-08-30T12:15:00Z">
        <w:r w:rsidRPr="00442609" w:rsidDel="00442609">
          <w:rPr>
            <w:rPrChange w:id="1001" w:author="Doherty, Michael" w:date="2024-08-30T08:15:00Z" w16du:dateUtc="2024-08-30T12:15:00Z">
              <w:rPr>
                <w:rStyle w:val="Hyperlink"/>
                <w:noProof/>
              </w:rPr>
            </w:rPrChange>
          </w:rPr>
          <w:delText>0.3.5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02" w:author="Doherty, Michael" w:date="2024-08-30T08:15:00Z" w16du:dateUtc="2024-08-30T12:15:00Z">
              <w:rPr>
                <w:rStyle w:val="Hyperlink"/>
                <w:noProof/>
              </w:rPr>
            </w:rPrChange>
          </w:rPr>
          <w:delText>Release 3.2</w:delText>
        </w:r>
        <w:r w:rsidDel="00442609">
          <w:rPr>
            <w:noProof/>
            <w:webHidden/>
          </w:rPr>
          <w:tab/>
        </w:r>
        <w:r w:rsidR="00442609" w:rsidDel="00442609">
          <w:rPr>
            <w:noProof/>
            <w:webHidden/>
          </w:rPr>
          <w:delText>0-3</w:delText>
        </w:r>
      </w:del>
    </w:p>
    <w:p w14:paraId="03CE0772" w14:textId="6A360648" w:rsidR="0004713D" w:rsidDel="00442609" w:rsidRDefault="0004713D">
      <w:pPr>
        <w:pStyle w:val="TOC3"/>
        <w:tabs>
          <w:tab w:val="left" w:pos="1200"/>
        </w:tabs>
        <w:rPr>
          <w:del w:id="1003" w:author="Doherty, Michael" w:date="2024-08-30T08:15:00Z" w16du:dateUtc="2024-08-30T12:15:00Z"/>
          <w:rFonts w:asciiTheme="minorHAnsi" w:eastAsiaTheme="minorEastAsia" w:hAnsiTheme="minorHAnsi" w:cstheme="minorBidi"/>
          <w:noProof/>
          <w:kern w:val="2"/>
          <w:sz w:val="22"/>
          <w:szCs w:val="22"/>
          <w14:ligatures w14:val="standardContextual"/>
        </w:rPr>
      </w:pPr>
      <w:del w:id="1004" w:author="Doherty, Michael" w:date="2024-08-30T08:15:00Z" w16du:dateUtc="2024-08-30T12:15:00Z">
        <w:r w:rsidRPr="00442609" w:rsidDel="00442609">
          <w:rPr>
            <w:rPrChange w:id="1005" w:author="Doherty, Michael" w:date="2024-08-30T08:15:00Z" w16du:dateUtc="2024-08-30T12:15:00Z">
              <w:rPr>
                <w:rStyle w:val="Hyperlink"/>
                <w:noProof/>
              </w:rPr>
            </w:rPrChange>
          </w:rPr>
          <w:delText>0.3.6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06" w:author="Doherty, Michael" w:date="2024-08-30T08:15:00Z" w16du:dateUtc="2024-08-30T12:15:00Z">
              <w:rPr>
                <w:rStyle w:val="Hyperlink"/>
                <w:noProof/>
              </w:rPr>
            </w:rPrChange>
          </w:rPr>
          <w:delText>Release 3.3</w:delText>
        </w:r>
        <w:r w:rsidDel="00442609">
          <w:rPr>
            <w:noProof/>
            <w:webHidden/>
          </w:rPr>
          <w:tab/>
        </w:r>
        <w:r w:rsidR="00442609" w:rsidDel="00442609">
          <w:rPr>
            <w:noProof/>
            <w:webHidden/>
          </w:rPr>
          <w:delText>0-3</w:delText>
        </w:r>
      </w:del>
    </w:p>
    <w:p w14:paraId="1200582A" w14:textId="7A34054B" w:rsidR="0004713D" w:rsidDel="00442609" w:rsidRDefault="0004713D">
      <w:pPr>
        <w:pStyle w:val="TOC3"/>
        <w:tabs>
          <w:tab w:val="left" w:pos="1200"/>
        </w:tabs>
        <w:rPr>
          <w:del w:id="1007" w:author="Doherty, Michael" w:date="2024-08-30T08:15:00Z" w16du:dateUtc="2024-08-30T12:15:00Z"/>
          <w:rFonts w:asciiTheme="minorHAnsi" w:eastAsiaTheme="minorEastAsia" w:hAnsiTheme="minorHAnsi" w:cstheme="minorBidi"/>
          <w:noProof/>
          <w:kern w:val="2"/>
          <w:sz w:val="22"/>
          <w:szCs w:val="22"/>
          <w14:ligatures w14:val="standardContextual"/>
        </w:rPr>
      </w:pPr>
      <w:del w:id="1008" w:author="Doherty, Michael" w:date="2024-08-30T08:15:00Z" w16du:dateUtc="2024-08-30T12:15:00Z">
        <w:r w:rsidRPr="00442609" w:rsidDel="00442609">
          <w:rPr>
            <w:rPrChange w:id="1009" w:author="Doherty, Michael" w:date="2024-08-30T08:15:00Z" w16du:dateUtc="2024-08-30T12:15:00Z">
              <w:rPr>
                <w:rStyle w:val="Hyperlink"/>
                <w:noProof/>
              </w:rPr>
            </w:rPrChange>
          </w:rPr>
          <w:delText>0.3.7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10" w:author="Doherty, Michael" w:date="2024-08-30T08:15:00Z" w16du:dateUtc="2024-08-30T12:15:00Z">
              <w:rPr>
                <w:rStyle w:val="Hyperlink"/>
                <w:noProof/>
              </w:rPr>
            </w:rPrChange>
          </w:rPr>
          <w:delText>Release 3.3.4</w:delText>
        </w:r>
        <w:r w:rsidDel="00442609">
          <w:rPr>
            <w:noProof/>
            <w:webHidden/>
          </w:rPr>
          <w:tab/>
        </w:r>
        <w:r w:rsidR="00442609" w:rsidDel="00442609">
          <w:rPr>
            <w:noProof/>
            <w:webHidden/>
          </w:rPr>
          <w:delText>0-3</w:delText>
        </w:r>
      </w:del>
    </w:p>
    <w:p w14:paraId="3242FC21" w14:textId="2BA57E08" w:rsidR="0004713D" w:rsidDel="00442609" w:rsidRDefault="0004713D">
      <w:pPr>
        <w:pStyle w:val="TOC3"/>
        <w:tabs>
          <w:tab w:val="left" w:pos="1200"/>
        </w:tabs>
        <w:rPr>
          <w:del w:id="1011" w:author="Doherty, Michael" w:date="2024-08-30T08:15:00Z" w16du:dateUtc="2024-08-30T12:15:00Z"/>
          <w:rFonts w:asciiTheme="minorHAnsi" w:eastAsiaTheme="minorEastAsia" w:hAnsiTheme="minorHAnsi" w:cstheme="minorBidi"/>
          <w:noProof/>
          <w:kern w:val="2"/>
          <w:sz w:val="22"/>
          <w:szCs w:val="22"/>
          <w14:ligatures w14:val="standardContextual"/>
        </w:rPr>
      </w:pPr>
      <w:del w:id="1012" w:author="Doherty, Michael" w:date="2024-08-30T08:15:00Z" w16du:dateUtc="2024-08-30T12:15:00Z">
        <w:r w:rsidRPr="00442609" w:rsidDel="00442609">
          <w:rPr>
            <w:rPrChange w:id="1013" w:author="Doherty, Michael" w:date="2024-08-30T08:15:00Z" w16du:dateUtc="2024-08-30T12:15:00Z">
              <w:rPr>
                <w:rStyle w:val="Hyperlink"/>
                <w:noProof/>
              </w:rPr>
            </w:rPrChange>
          </w:rPr>
          <w:delText>0.3.8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14" w:author="Doherty, Michael" w:date="2024-08-30T08:15:00Z" w16du:dateUtc="2024-08-30T12:15:00Z">
              <w:rPr>
                <w:rStyle w:val="Hyperlink"/>
                <w:noProof/>
              </w:rPr>
            </w:rPrChange>
          </w:rPr>
          <w:delText>Release 3.4</w:delText>
        </w:r>
        <w:r w:rsidDel="00442609">
          <w:rPr>
            <w:noProof/>
            <w:webHidden/>
          </w:rPr>
          <w:tab/>
        </w:r>
        <w:r w:rsidR="00442609" w:rsidDel="00442609">
          <w:rPr>
            <w:noProof/>
            <w:webHidden/>
          </w:rPr>
          <w:delText>0-3</w:delText>
        </w:r>
      </w:del>
    </w:p>
    <w:p w14:paraId="4ECF52A8" w14:textId="3C9A4090" w:rsidR="0004713D" w:rsidDel="00442609" w:rsidRDefault="0004713D">
      <w:pPr>
        <w:pStyle w:val="TOC3"/>
        <w:tabs>
          <w:tab w:val="left" w:pos="1200"/>
        </w:tabs>
        <w:rPr>
          <w:del w:id="1015" w:author="Doherty, Michael" w:date="2024-08-30T08:15:00Z" w16du:dateUtc="2024-08-30T12:15:00Z"/>
          <w:rFonts w:asciiTheme="minorHAnsi" w:eastAsiaTheme="minorEastAsia" w:hAnsiTheme="minorHAnsi" w:cstheme="minorBidi"/>
          <w:noProof/>
          <w:kern w:val="2"/>
          <w:sz w:val="22"/>
          <w:szCs w:val="22"/>
          <w14:ligatures w14:val="standardContextual"/>
        </w:rPr>
      </w:pPr>
      <w:del w:id="1016" w:author="Doherty, Michael" w:date="2024-08-30T08:15:00Z" w16du:dateUtc="2024-08-30T12:15:00Z">
        <w:r w:rsidRPr="00442609" w:rsidDel="00442609">
          <w:rPr>
            <w:rPrChange w:id="1017" w:author="Doherty, Michael" w:date="2024-08-30T08:15:00Z" w16du:dateUtc="2024-08-30T12:15:00Z">
              <w:rPr>
                <w:rStyle w:val="Hyperlink"/>
                <w:noProof/>
              </w:rPr>
            </w:rPrChange>
          </w:rPr>
          <w:delText>0.3.9</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18" w:author="Doherty, Michael" w:date="2024-08-30T08:15:00Z" w16du:dateUtc="2024-08-30T12:15:00Z">
              <w:rPr>
                <w:rStyle w:val="Hyperlink"/>
                <w:noProof/>
              </w:rPr>
            </w:rPrChange>
          </w:rPr>
          <w:delText>Release 4.1</w:delText>
        </w:r>
        <w:r w:rsidDel="00442609">
          <w:rPr>
            <w:noProof/>
            <w:webHidden/>
          </w:rPr>
          <w:tab/>
        </w:r>
        <w:r w:rsidR="00442609" w:rsidDel="00442609">
          <w:rPr>
            <w:noProof/>
            <w:webHidden/>
          </w:rPr>
          <w:delText>0-6</w:delText>
        </w:r>
      </w:del>
    </w:p>
    <w:p w14:paraId="02A2DA9D" w14:textId="7CBC2A26" w:rsidR="0004713D" w:rsidDel="00442609" w:rsidRDefault="0004713D">
      <w:pPr>
        <w:pStyle w:val="TOC3"/>
        <w:tabs>
          <w:tab w:val="left" w:pos="1200"/>
        </w:tabs>
        <w:rPr>
          <w:del w:id="1019" w:author="Doherty, Michael" w:date="2024-08-30T08:15:00Z" w16du:dateUtc="2024-08-30T12:15:00Z"/>
          <w:rFonts w:asciiTheme="minorHAnsi" w:eastAsiaTheme="minorEastAsia" w:hAnsiTheme="minorHAnsi" w:cstheme="minorBidi"/>
          <w:noProof/>
          <w:kern w:val="2"/>
          <w:sz w:val="22"/>
          <w:szCs w:val="22"/>
          <w14:ligatures w14:val="standardContextual"/>
        </w:rPr>
      </w:pPr>
      <w:del w:id="1020" w:author="Doherty, Michael" w:date="2024-08-30T08:15:00Z" w16du:dateUtc="2024-08-30T12:15:00Z">
        <w:r w:rsidRPr="00442609" w:rsidDel="00442609">
          <w:rPr>
            <w:rPrChange w:id="1021" w:author="Doherty, Michael" w:date="2024-08-30T08:15:00Z" w16du:dateUtc="2024-08-30T12:15:00Z">
              <w:rPr>
                <w:rStyle w:val="Hyperlink"/>
                <w:noProof/>
              </w:rPr>
            </w:rPrChange>
          </w:rPr>
          <w:delText>0.3.10</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22" w:author="Doherty, Michael" w:date="2024-08-30T08:15:00Z" w16du:dateUtc="2024-08-30T12:15:00Z">
              <w:rPr>
                <w:rStyle w:val="Hyperlink"/>
                <w:noProof/>
              </w:rPr>
            </w:rPrChange>
          </w:rPr>
          <w:delText>Release 5.0</w:delText>
        </w:r>
        <w:r w:rsidDel="00442609">
          <w:rPr>
            <w:noProof/>
            <w:webHidden/>
          </w:rPr>
          <w:tab/>
        </w:r>
        <w:r w:rsidR="00442609" w:rsidDel="00442609">
          <w:rPr>
            <w:noProof/>
            <w:webHidden/>
          </w:rPr>
          <w:delText>0-6</w:delText>
        </w:r>
      </w:del>
    </w:p>
    <w:p w14:paraId="3CA97BDF" w14:textId="10DB4DCB" w:rsidR="0004713D" w:rsidDel="00442609" w:rsidRDefault="0004713D">
      <w:pPr>
        <w:pStyle w:val="TOC3"/>
        <w:tabs>
          <w:tab w:val="left" w:pos="1200"/>
        </w:tabs>
        <w:rPr>
          <w:del w:id="1023" w:author="Doherty, Michael" w:date="2024-08-30T08:15:00Z" w16du:dateUtc="2024-08-30T12:15:00Z"/>
          <w:rFonts w:asciiTheme="minorHAnsi" w:eastAsiaTheme="minorEastAsia" w:hAnsiTheme="minorHAnsi" w:cstheme="minorBidi"/>
          <w:noProof/>
          <w:kern w:val="2"/>
          <w:sz w:val="22"/>
          <w:szCs w:val="22"/>
          <w14:ligatures w14:val="standardContextual"/>
        </w:rPr>
      </w:pPr>
      <w:del w:id="1024" w:author="Doherty, Michael" w:date="2024-08-30T08:15:00Z" w16du:dateUtc="2024-08-30T12:15:00Z">
        <w:r w:rsidRPr="00442609" w:rsidDel="00442609">
          <w:rPr>
            <w:rPrChange w:id="1025" w:author="Doherty, Michael" w:date="2024-08-30T08:15:00Z" w16du:dateUtc="2024-08-30T12:15:00Z">
              <w:rPr>
                <w:rStyle w:val="Hyperlink"/>
                <w:noProof/>
              </w:rPr>
            </w:rPrChange>
          </w:rPr>
          <w:delText>0.3.11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26" w:author="Doherty, Michael" w:date="2024-08-30T08:15:00Z" w16du:dateUtc="2024-08-30T12:15:00Z">
              <w:rPr>
                <w:rStyle w:val="Hyperlink"/>
                <w:noProof/>
              </w:rPr>
            </w:rPrChange>
          </w:rPr>
          <w:delText>Release 5.1</w:delText>
        </w:r>
        <w:r w:rsidDel="00442609">
          <w:rPr>
            <w:noProof/>
            <w:webHidden/>
          </w:rPr>
          <w:tab/>
        </w:r>
        <w:r w:rsidR="00442609" w:rsidDel="00442609">
          <w:rPr>
            <w:noProof/>
            <w:webHidden/>
          </w:rPr>
          <w:delText>0-7</w:delText>
        </w:r>
      </w:del>
    </w:p>
    <w:p w14:paraId="4D01F4C0" w14:textId="29C943CA" w:rsidR="0004713D" w:rsidDel="00442609" w:rsidRDefault="0004713D">
      <w:pPr>
        <w:pStyle w:val="TOC3"/>
        <w:tabs>
          <w:tab w:val="left" w:pos="1200"/>
        </w:tabs>
        <w:rPr>
          <w:del w:id="1027" w:author="Doherty, Michael" w:date="2024-08-30T08:15:00Z" w16du:dateUtc="2024-08-30T12:15:00Z"/>
          <w:rFonts w:asciiTheme="minorHAnsi" w:eastAsiaTheme="minorEastAsia" w:hAnsiTheme="minorHAnsi" w:cstheme="minorBidi"/>
          <w:noProof/>
          <w:kern w:val="2"/>
          <w:sz w:val="22"/>
          <w:szCs w:val="22"/>
          <w14:ligatures w14:val="standardContextual"/>
        </w:rPr>
      </w:pPr>
      <w:del w:id="1028" w:author="Doherty, Michael" w:date="2024-08-30T08:15:00Z" w16du:dateUtc="2024-08-30T12:15:00Z">
        <w:r w:rsidRPr="00442609" w:rsidDel="00442609">
          <w:rPr>
            <w:rPrChange w:id="1029" w:author="Doherty, Michael" w:date="2024-08-30T08:15:00Z" w16du:dateUtc="2024-08-30T12:15:00Z">
              <w:rPr>
                <w:rStyle w:val="Hyperlink"/>
                <w:noProof/>
              </w:rPr>
            </w:rPrChange>
          </w:rPr>
          <w:delText>0.3.12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30" w:author="Doherty, Michael" w:date="2024-08-30T08:15:00Z" w16du:dateUtc="2024-08-30T12:15:00Z">
              <w:rPr>
                <w:rStyle w:val="Hyperlink"/>
                <w:noProof/>
              </w:rPr>
            </w:rPrChange>
          </w:rPr>
          <w:delText>Release 5.1.1</w:delText>
        </w:r>
        <w:r w:rsidDel="00442609">
          <w:rPr>
            <w:noProof/>
            <w:webHidden/>
          </w:rPr>
          <w:tab/>
        </w:r>
        <w:r w:rsidR="00442609" w:rsidDel="00442609">
          <w:rPr>
            <w:noProof/>
            <w:webHidden/>
          </w:rPr>
          <w:delText>0-7</w:delText>
        </w:r>
      </w:del>
    </w:p>
    <w:p w14:paraId="5F175951" w14:textId="6DE3C16A" w:rsidR="0004713D" w:rsidDel="00442609" w:rsidRDefault="0004713D">
      <w:pPr>
        <w:pStyle w:val="TOC3"/>
        <w:tabs>
          <w:tab w:val="left" w:pos="1200"/>
        </w:tabs>
        <w:rPr>
          <w:del w:id="1031" w:author="Doherty, Michael" w:date="2024-08-30T08:15:00Z" w16du:dateUtc="2024-08-30T12:15:00Z"/>
          <w:rFonts w:asciiTheme="minorHAnsi" w:eastAsiaTheme="minorEastAsia" w:hAnsiTheme="minorHAnsi" w:cstheme="minorBidi"/>
          <w:noProof/>
          <w:kern w:val="2"/>
          <w:sz w:val="22"/>
          <w:szCs w:val="22"/>
          <w14:ligatures w14:val="standardContextual"/>
        </w:rPr>
      </w:pPr>
      <w:del w:id="1032" w:author="Doherty, Michael" w:date="2024-08-30T08:15:00Z" w16du:dateUtc="2024-08-30T12:15:00Z">
        <w:r w:rsidRPr="00442609" w:rsidDel="00442609">
          <w:rPr>
            <w:rPrChange w:id="1033" w:author="Doherty, Michael" w:date="2024-08-30T08:15:00Z" w16du:dateUtc="2024-08-30T12:15:00Z">
              <w:rPr>
                <w:rStyle w:val="Hyperlink"/>
                <w:noProof/>
              </w:rPr>
            </w:rPrChange>
          </w:rPr>
          <w:delText>0.3.13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34" w:author="Doherty, Michael" w:date="2024-08-30T08:15:00Z" w16du:dateUtc="2024-08-30T12:15:00Z">
              <w:rPr>
                <w:rStyle w:val="Hyperlink"/>
                <w:noProof/>
              </w:rPr>
            </w:rPrChange>
          </w:rPr>
          <w:delText>Release 5.2</w:delText>
        </w:r>
        <w:r w:rsidDel="00442609">
          <w:rPr>
            <w:noProof/>
            <w:webHidden/>
          </w:rPr>
          <w:tab/>
        </w:r>
        <w:r w:rsidR="00442609" w:rsidDel="00442609">
          <w:rPr>
            <w:noProof/>
            <w:webHidden/>
          </w:rPr>
          <w:delText>0-8</w:delText>
        </w:r>
      </w:del>
    </w:p>
    <w:p w14:paraId="1DCA6406" w14:textId="554E5550" w:rsidR="0004713D" w:rsidDel="00442609" w:rsidRDefault="0004713D">
      <w:pPr>
        <w:pStyle w:val="TOC2"/>
        <w:tabs>
          <w:tab w:val="left" w:pos="720"/>
        </w:tabs>
        <w:rPr>
          <w:del w:id="103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036" w:author="Doherty, Michael" w:date="2024-08-30T08:15:00Z" w16du:dateUtc="2024-08-30T12:15:00Z">
        <w:r w:rsidRPr="00442609" w:rsidDel="00442609">
          <w:rPr>
            <w:rPrChange w:id="1037" w:author="Doherty, Michael" w:date="2024-08-30T08:15:00Z" w16du:dateUtc="2024-08-30T12:15:00Z">
              <w:rPr>
                <w:rStyle w:val="Hyperlink"/>
                <w:noProof/>
              </w:rPr>
            </w:rPrChange>
          </w:rPr>
          <w:delText>0.4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038" w:author="Doherty, Michael" w:date="2024-08-30T08:15:00Z" w16du:dateUtc="2024-08-30T12:15:00Z">
              <w:rPr>
                <w:rStyle w:val="Hyperlink"/>
                <w:noProof/>
              </w:rPr>
            </w:rPrChange>
          </w:rPr>
          <w:delText>Abbreviations and Notations</w:delText>
        </w:r>
        <w:r w:rsidDel="00442609">
          <w:rPr>
            <w:noProof/>
            <w:webHidden/>
          </w:rPr>
          <w:tab/>
        </w:r>
        <w:r w:rsidR="00442609" w:rsidDel="00442609">
          <w:rPr>
            <w:noProof/>
            <w:webHidden/>
          </w:rPr>
          <w:delText>0-8</w:delText>
        </w:r>
      </w:del>
    </w:p>
    <w:p w14:paraId="786C0DB9" w14:textId="0C5ED8AD" w:rsidR="0004713D" w:rsidDel="00442609" w:rsidRDefault="0004713D">
      <w:pPr>
        <w:pStyle w:val="TOC2"/>
        <w:tabs>
          <w:tab w:val="left" w:pos="720"/>
        </w:tabs>
        <w:rPr>
          <w:del w:id="103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040" w:author="Doherty, Michael" w:date="2024-08-30T08:15:00Z" w16du:dateUtc="2024-08-30T12:15:00Z">
        <w:r w:rsidRPr="00442609" w:rsidDel="00442609">
          <w:rPr>
            <w:rPrChange w:id="1041" w:author="Doherty, Michael" w:date="2024-08-30T08:15:00Z" w16du:dateUtc="2024-08-30T12:15:00Z">
              <w:rPr>
                <w:rStyle w:val="Hyperlink"/>
                <w:noProof/>
              </w:rPr>
            </w:rPrChange>
          </w:rPr>
          <w:delText>0.5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042" w:author="Doherty, Michael" w:date="2024-08-30T08:15:00Z" w16du:dateUtc="2024-08-30T12:15:00Z">
              <w:rPr>
                <w:rStyle w:val="Hyperlink"/>
                <w:noProof/>
              </w:rPr>
            </w:rPrChange>
          </w:rPr>
          <w:delText>Document Language</w:delText>
        </w:r>
        <w:r w:rsidDel="00442609">
          <w:rPr>
            <w:noProof/>
            <w:webHidden/>
          </w:rPr>
          <w:tab/>
        </w:r>
        <w:r w:rsidR="00442609" w:rsidDel="00442609">
          <w:rPr>
            <w:noProof/>
            <w:webHidden/>
          </w:rPr>
          <w:delText>0-9</w:delText>
        </w:r>
      </w:del>
    </w:p>
    <w:p w14:paraId="6457605A" w14:textId="50953539" w:rsidR="0004713D" w:rsidDel="00442609" w:rsidRDefault="0004713D">
      <w:pPr>
        <w:pStyle w:val="TOC1"/>
        <w:tabs>
          <w:tab w:val="left" w:pos="475"/>
        </w:tabs>
        <w:rPr>
          <w:del w:id="1043"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044" w:author="Doherty, Michael" w:date="2024-08-30T08:15:00Z" w16du:dateUtc="2024-08-30T12:15:00Z">
        <w:r w:rsidRPr="00442609" w:rsidDel="00442609">
          <w:rPr>
            <w:rPrChange w:id="1045" w:author="Doherty, Michael" w:date="2024-08-30T08:15:00Z" w16du:dateUtc="2024-08-30T12:15:00Z">
              <w:rPr>
                <w:rStyle w:val="Hyperlink"/>
                <w:noProof/>
              </w:rPr>
            </w:rPrChange>
          </w:rPr>
          <w:delText>1.</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046" w:author="Doherty, Michael" w:date="2024-08-30T08:15:00Z" w16du:dateUtc="2024-08-30T12:15:00Z">
              <w:rPr>
                <w:rStyle w:val="Hyperlink"/>
                <w:noProof/>
              </w:rPr>
            </w:rPrChange>
          </w:rPr>
          <w:delText>Introduction</w:delText>
        </w:r>
        <w:r w:rsidDel="00442609">
          <w:rPr>
            <w:noProof/>
            <w:webHidden/>
          </w:rPr>
          <w:tab/>
        </w:r>
        <w:r w:rsidR="00442609" w:rsidDel="00442609">
          <w:rPr>
            <w:noProof/>
            <w:webHidden/>
          </w:rPr>
          <w:delText>1-1</w:delText>
        </w:r>
      </w:del>
    </w:p>
    <w:p w14:paraId="07183723" w14:textId="0B286659" w:rsidR="0004713D" w:rsidDel="00442609" w:rsidRDefault="0004713D">
      <w:pPr>
        <w:pStyle w:val="TOC2"/>
        <w:tabs>
          <w:tab w:val="left" w:pos="720"/>
        </w:tabs>
        <w:rPr>
          <w:del w:id="104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048" w:author="Doherty, Michael" w:date="2024-08-30T08:15:00Z" w16du:dateUtc="2024-08-30T12:15:00Z">
        <w:r w:rsidRPr="00442609" w:rsidDel="00442609">
          <w:rPr>
            <w:rPrChange w:id="1049" w:author="Doherty, Michael" w:date="2024-08-30T08:15:00Z" w16du:dateUtc="2024-08-30T12:15:00Z">
              <w:rPr>
                <w:rStyle w:val="Hyperlink"/>
                <w:noProof/>
              </w:rPr>
            </w:rPrChange>
          </w:rPr>
          <w:delText>1.1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050" w:author="Doherty, Michael" w:date="2024-08-30T08:15:00Z" w16du:dateUtc="2024-08-30T12:15:00Z">
              <w:rPr>
                <w:rStyle w:val="Hyperlink"/>
                <w:noProof/>
              </w:rPr>
            </w:rPrChange>
          </w:rPr>
          <w:delText>NPAC SMS Platform Overview</w:delText>
        </w:r>
        <w:r w:rsidDel="00442609">
          <w:rPr>
            <w:noProof/>
            <w:webHidden/>
          </w:rPr>
          <w:tab/>
        </w:r>
        <w:r w:rsidR="00442609" w:rsidDel="00442609">
          <w:rPr>
            <w:noProof/>
            <w:webHidden/>
          </w:rPr>
          <w:delText>1-1</w:delText>
        </w:r>
      </w:del>
    </w:p>
    <w:p w14:paraId="4707F668" w14:textId="644ACAB8" w:rsidR="0004713D" w:rsidDel="00442609" w:rsidRDefault="0004713D">
      <w:pPr>
        <w:pStyle w:val="TOC2"/>
        <w:tabs>
          <w:tab w:val="left" w:pos="720"/>
        </w:tabs>
        <w:rPr>
          <w:del w:id="105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052" w:author="Doherty, Michael" w:date="2024-08-30T08:15:00Z" w16du:dateUtc="2024-08-30T12:15:00Z">
        <w:r w:rsidRPr="00442609" w:rsidDel="00442609">
          <w:rPr>
            <w:rPrChange w:id="1053" w:author="Doherty, Michael" w:date="2024-08-30T08:15:00Z" w16du:dateUtc="2024-08-30T12:15:00Z">
              <w:rPr>
                <w:rStyle w:val="Hyperlink"/>
                <w:noProof/>
              </w:rPr>
            </w:rPrChange>
          </w:rPr>
          <w:delText>1.2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054" w:author="Doherty, Michael" w:date="2024-08-30T08:15:00Z" w16du:dateUtc="2024-08-30T12:15:00Z">
              <w:rPr>
                <w:rStyle w:val="Hyperlink"/>
                <w:noProof/>
              </w:rPr>
            </w:rPrChange>
          </w:rPr>
          <w:delText>NPAC SMS Functional Overview</w:delText>
        </w:r>
        <w:r w:rsidDel="00442609">
          <w:rPr>
            <w:noProof/>
            <w:webHidden/>
          </w:rPr>
          <w:tab/>
        </w:r>
        <w:r w:rsidR="00442609" w:rsidDel="00442609">
          <w:rPr>
            <w:noProof/>
            <w:webHidden/>
          </w:rPr>
          <w:delText>1-1</w:delText>
        </w:r>
      </w:del>
    </w:p>
    <w:p w14:paraId="1784D291" w14:textId="606F5116" w:rsidR="0004713D" w:rsidDel="00442609" w:rsidRDefault="0004713D">
      <w:pPr>
        <w:pStyle w:val="TOC3"/>
        <w:tabs>
          <w:tab w:val="left" w:pos="1200"/>
        </w:tabs>
        <w:rPr>
          <w:del w:id="1055" w:author="Doherty, Michael" w:date="2024-08-30T08:15:00Z" w16du:dateUtc="2024-08-30T12:15:00Z"/>
          <w:rFonts w:asciiTheme="minorHAnsi" w:eastAsiaTheme="minorEastAsia" w:hAnsiTheme="minorHAnsi" w:cstheme="minorBidi"/>
          <w:noProof/>
          <w:kern w:val="2"/>
          <w:sz w:val="22"/>
          <w:szCs w:val="22"/>
          <w14:ligatures w14:val="standardContextual"/>
        </w:rPr>
      </w:pPr>
      <w:del w:id="1056" w:author="Doherty, Michael" w:date="2024-08-30T08:15:00Z" w16du:dateUtc="2024-08-30T12:15:00Z">
        <w:r w:rsidRPr="00442609" w:rsidDel="00442609">
          <w:rPr>
            <w:rPrChange w:id="1057" w:author="Doherty, Michael" w:date="2024-08-30T08:15:00Z" w16du:dateUtc="2024-08-30T12:15:00Z">
              <w:rPr>
                <w:rStyle w:val="Hyperlink"/>
                <w:noProof/>
              </w:rPr>
            </w:rPrChange>
          </w:rPr>
          <w:delText>1.2.1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58" w:author="Doherty, Michael" w:date="2024-08-30T08:15:00Z" w16du:dateUtc="2024-08-30T12:15:00Z">
              <w:rPr>
                <w:rStyle w:val="Hyperlink"/>
                <w:noProof/>
              </w:rPr>
            </w:rPrChange>
          </w:rPr>
          <w:delText>Provisioning Service Functionality</w:delText>
        </w:r>
        <w:r w:rsidDel="00442609">
          <w:rPr>
            <w:noProof/>
            <w:webHidden/>
          </w:rPr>
          <w:tab/>
        </w:r>
        <w:r w:rsidR="00442609" w:rsidDel="00442609">
          <w:rPr>
            <w:noProof/>
            <w:webHidden/>
          </w:rPr>
          <w:delText>1-1</w:delText>
        </w:r>
      </w:del>
    </w:p>
    <w:p w14:paraId="5D8ED5E6" w14:textId="4159C9D1" w:rsidR="0004713D" w:rsidDel="00442609" w:rsidRDefault="0004713D">
      <w:pPr>
        <w:pStyle w:val="TOC3"/>
        <w:tabs>
          <w:tab w:val="left" w:pos="1200"/>
        </w:tabs>
        <w:rPr>
          <w:del w:id="1059" w:author="Doherty, Michael" w:date="2024-08-30T08:15:00Z" w16du:dateUtc="2024-08-30T12:15:00Z"/>
          <w:rFonts w:asciiTheme="minorHAnsi" w:eastAsiaTheme="minorEastAsia" w:hAnsiTheme="minorHAnsi" w:cstheme="minorBidi"/>
          <w:noProof/>
          <w:kern w:val="2"/>
          <w:sz w:val="22"/>
          <w:szCs w:val="22"/>
          <w14:ligatures w14:val="standardContextual"/>
        </w:rPr>
      </w:pPr>
      <w:del w:id="1060" w:author="Doherty, Michael" w:date="2024-08-30T08:15:00Z" w16du:dateUtc="2024-08-30T12:15:00Z">
        <w:r w:rsidRPr="00442609" w:rsidDel="00442609">
          <w:rPr>
            <w:rPrChange w:id="1061" w:author="Doherty, Michael" w:date="2024-08-30T08:15:00Z" w16du:dateUtc="2024-08-30T12:15:00Z">
              <w:rPr>
                <w:rStyle w:val="Hyperlink"/>
                <w:noProof/>
              </w:rPr>
            </w:rPrChange>
          </w:rPr>
          <w:delText>1.2.2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62" w:author="Doherty, Michael" w:date="2024-08-30T08:15:00Z" w16du:dateUtc="2024-08-30T12:15:00Z">
              <w:rPr>
                <w:rStyle w:val="Hyperlink"/>
                <w:noProof/>
              </w:rPr>
            </w:rPrChange>
          </w:rPr>
          <w:delText>Disconnect Service Functionality</w:delText>
        </w:r>
        <w:r w:rsidDel="00442609">
          <w:rPr>
            <w:noProof/>
            <w:webHidden/>
          </w:rPr>
          <w:tab/>
        </w:r>
        <w:r w:rsidR="00442609" w:rsidDel="00442609">
          <w:rPr>
            <w:noProof/>
            <w:webHidden/>
          </w:rPr>
          <w:delText>1-2</w:delText>
        </w:r>
      </w:del>
    </w:p>
    <w:p w14:paraId="4BB0AE7F" w14:textId="618CD4E6" w:rsidR="0004713D" w:rsidDel="00442609" w:rsidRDefault="0004713D">
      <w:pPr>
        <w:pStyle w:val="TOC3"/>
        <w:tabs>
          <w:tab w:val="left" w:pos="1200"/>
        </w:tabs>
        <w:rPr>
          <w:del w:id="1063" w:author="Doherty, Michael" w:date="2024-08-30T08:15:00Z" w16du:dateUtc="2024-08-30T12:15:00Z"/>
          <w:rFonts w:asciiTheme="minorHAnsi" w:eastAsiaTheme="minorEastAsia" w:hAnsiTheme="minorHAnsi" w:cstheme="minorBidi"/>
          <w:noProof/>
          <w:kern w:val="2"/>
          <w:sz w:val="22"/>
          <w:szCs w:val="22"/>
          <w14:ligatures w14:val="standardContextual"/>
        </w:rPr>
      </w:pPr>
      <w:del w:id="1064" w:author="Doherty, Michael" w:date="2024-08-30T08:15:00Z" w16du:dateUtc="2024-08-30T12:15:00Z">
        <w:r w:rsidRPr="00442609" w:rsidDel="00442609">
          <w:rPr>
            <w:rPrChange w:id="1065" w:author="Doherty, Michael" w:date="2024-08-30T08:15:00Z" w16du:dateUtc="2024-08-30T12:15:00Z">
              <w:rPr>
                <w:rStyle w:val="Hyperlink"/>
                <w:noProof/>
              </w:rPr>
            </w:rPrChange>
          </w:rPr>
          <w:delText>1.2.3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66" w:author="Doherty, Michael" w:date="2024-08-30T08:15:00Z" w16du:dateUtc="2024-08-30T12:15:00Z">
              <w:rPr>
                <w:rStyle w:val="Hyperlink"/>
                <w:noProof/>
              </w:rPr>
            </w:rPrChange>
          </w:rPr>
          <w:delText>Repair Service Functionality</w:delText>
        </w:r>
        <w:r w:rsidDel="00442609">
          <w:rPr>
            <w:noProof/>
            <w:webHidden/>
          </w:rPr>
          <w:tab/>
        </w:r>
        <w:r w:rsidR="00442609" w:rsidDel="00442609">
          <w:rPr>
            <w:noProof/>
            <w:webHidden/>
          </w:rPr>
          <w:delText>1-2</w:delText>
        </w:r>
      </w:del>
    </w:p>
    <w:p w14:paraId="54232516" w14:textId="46A26FF5" w:rsidR="0004713D" w:rsidDel="00442609" w:rsidRDefault="0004713D">
      <w:pPr>
        <w:pStyle w:val="TOC3"/>
        <w:tabs>
          <w:tab w:val="left" w:pos="1200"/>
        </w:tabs>
        <w:rPr>
          <w:del w:id="1067" w:author="Doherty, Michael" w:date="2024-08-30T08:15:00Z" w16du:dateUtc="2024-08-30T12:15:00Z"/>
          <w:rFonts w:asciiTheme="minorHAnsi" w:eastAsiaTheme="minorEastAsia" w:hAnsiTheme="minorHAnsi" w:cstheme="minorBidi"/>
          <w:noProof/>
          <w:kern w:val="2"/>
          <w:sz w:val="22"/>
          <w:szCs w:val="22"/>
          <w14:ligatures w14:val="standardContextual"/>
        </w:rPr>
      </w:pPr>
      <w:del w:id="1068" w:author="Doherty, Michael" w:date="2024-08-30T08:15:00Z" w16du:dateUtc="2024-08-30T12:15:00Z">
        <w:r w:rsidRPr="00442609" w:rsidDel="00442609">
          <w:rPr>
            <w:rPrChange w:id="1069" w:author="Doherty, Michael" w:date="2024-08-30T08:15:00Z" w16du:dateUtc="2024-08-30T12:15:00Z">
              <w:rPr>
                <w:rStyle w:val="Hyperlink"/>
                <w:noProof/>
              </w:rPr>
            </w:rPrChange>
          </w:rPr>
          <w:delText>1.2.4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70" w:author="Doherty, Michael" w:date="2024-08-30T08:15:00Z" w16du:dateUtc="2024-08-30T12:15:00Z">
              <w:rPr>
                <w:rStyle w:val="Hyperlink"/>
                <w:noProof/>
              </w:rPr>
            </w:rPrChange>
          </w:rPr>
          <w:delText>Conflict Resolution Functionality</w:delText>
        </w:r>
        <w:r w:rsidDel="00442609">
          <w:rPr>
            <w:noProof/>
            <w:webHidden/>
          </w:rPr>
          <w:tab/>
        </w:r>
        <w:r w:rsidR="00442609" w:rsidDel="00442609">
          <w:rPr>
            <w:noProof/>
            <w:webHidden/>
          </w:rPr>
          <w:delText>1-2</w:delText>
        </w:r>
      </w:del>
    </w:p>
    <w:p w14:paraId="6352ACDC" w14:textId="66ACA291" w:rsidR="0004713D" w:rsidDel="00442609" w:rsidRDefault="0004713D">
      <w:pPr>
        <w:pStyle w:val="TOC3"/>
        <w:tabs>
          <w:tab w:val="left" w:pos="1200"/>
        </w:tabs>
        <w:rPr>
          <w:del w:id="1071" w:author="Doherty, Michael" w:date="2024-08-30T08:15:00Z" w16du:dateUtc="2024-08-30T12:15:00Z"/>
          <w:rFonts w:asciiTheme="minorHAnsi" w:eastAsiaTheme="minorEastAsia" w:hAnsiTheme="minorHAnsi" w:cstheme="minorBidi"/>
          <w:noProof/>
          <w:kern w:val="2"/>
          <w:sz w:val="22"/>
          <w:szCs w:val="22"/>
          <w14:ligatures w14:val="standardContextual"/>
        </w:rPr>
      </w:pPr>
      <w:del w:id="1072" w:author="Doherty, Michael" w:date="2024-08-30T08:15:00Z" w16du:dateUtc="2024-08-30T12:15:00Z">
        <w:r w:rsidRPr="00442609" w:rsidDel="00442609">
          <w:rPr>
            <w:rPrChange w:id="1073" w:author="Doherty, Michael" w:date="2024-08-30T08:15:00Z" w16du:dateUtc="2024-08-30T12:15:00Z">
              <w:rPr>
                <w:rStyle w:val="Hyperlink"/>
                <w:noProof/>
              </w:rPr>
            </w:rPrChange>
          </w:rPr>
          <w:delText>1.2.5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74" w:author="Doherty, Michael" w:date="2024-08-30T08:15:00Z" w16du:dateUtc="2024-08-30T12:15:00Z">
              <w:rPr>
                <w:rStyle w:val="Hyperlink"/>
                <w:noProof/>
              </w:rPr>
            </w:rPrChange>
          </w:rPr>
          <w:delText>Disaster Recovery and Backup Functionality</w:delText>
        </w:r>
        <w:r w:rsidDel="00442609">
          <w:rPr>
            <w:noProof/>
            <w:webHidden/>
          </w:rPr>
          <w:tab/>
        </w:r>
        <w:r w:rsidR="00442609" w:rsidDel="00442609">
          <w:rPr>
            <w:noProof/>
            <w:webHidden/>
          </w:rPr>
          <w:delText>1-2</w:delText>
        </w:r>
      </w:del>
    </w:p>
    <w:p w14:paraId="75BE5507" w14:textId="765A7FAF" w:rsidR="0004713D" w:rsidDel="00442609" w:rsidRDefault="0004713D">
      <w:pPr>
        <w:pStyle w:val="TOC3"/>
        <w:tabs>
          <w:tab w:val="left" w:pos="1200"/>
        </w:tabs>
        <w:rPr>
          <w:del w:id="1075" w:author="Doherty, Michael" w:date="2024-08-30T08:15:00Z" w16du:dateUtc="2024-08-30T12:15:00Z"/>
          <w:rFonts w:asciiTheme="minorHAnsi" w:eastAsiaTheme="minorEastAsia" w:hAnsiTheme="minorHAnsi" w:cstheme="minorBidi"/>
          <w:noProof/>
          <w:kern w:val="2"/>
          <w:sz w:val="22"/>
          <w:szCs w:val="22"/>
          <w14:ligatures w14:val="standardContextual"/>
        </w:rPr>
      </w:pPr>
      <w:del w:id="1076" w:author="Doherty, Michael" w:date="2024-08-30T08:15:00Z" w16du:dateUtc="2024-08-30T12:15:00Z">
        <w:r w:rsidRPr="00442609" w:rsidDel="00442609">
          <w:rPr>
            <w:rPrChange w:id="1077" w:author="Doherty, Michael" w:date="2024-08-30T08:15:00Z" w16du:dateUtc="2024-08-30T12:15:00Z">
              <w:rPr>
                <w:rStyle w:val="Hyperlink"/>
                <w:noProof/>
              </w:rPr>
            </w:rPrChange>
          </w:rPr>
          <w:delText>1.2.6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78" w:author="Doherty, Michael" w:date="2024-08-30T08:15:00Z" w16du:dateUtc="2024-08-30T12:15:00Z">
              <w:rPr>
                <w:rStyle w:val="Hyperlink"/>
                <w:noProof/>
              </w:rPr>
            </w:rPrChange>
          </w:rPr>
          <w:delText>Order Cancellation Functionality</w:delText>
        </w:r>
        <w:r w:rsidDel="00442609">
          <w:rPr>
            <w:noProof/>
            <w:webHidden/>
          </w:rPr>
          <w:tab/>
        </w:r>
        <w:r w:rsidR="00442609" w:rsidDel="00442609">
          <w:rPr>
            <w:noProof/>
            <w:webHidden/>
          </w:rPr>
          <w:delText>1-2</w:delText>
        </w:r>
      </w:del>
    </w:p>
    <w:p w14:paraId="21D0D6F8" w14:textId="6C78506C" w:rsidR="0004713D" w:rsidDel="00442609" w:rsidRDefault="0004713D">
      <w:pPr>
        <w:pStyle w:val="TOC3"/>
        <w:tabs>
          <w:tab w:val="left" w:pos="1200"/>
        </w:tabs>
        <w:rPr>
          <w:del w:id="1079" w:author="Doherty, Michael" w:date="2024-08-30T08:15:00Z" w16du:dateUtc="2024-08-30T12:15:00Z"/>
          <w:rFonts w:asciiTheme="minorHAnsi" w:eastAsiaTheme="minorEastAsia" w:hAnsiTheme="minorHAnsi" w:cstheme="minorBidi"/>
          <w:noProof/>
          <w:kern w:val="2"/>
          <w:sz w:val="22"/>
          <w:szCs w:val="22"/>
          <w14:ligatures w14:val="standardContextual"/>
        </w:rPr>
      </w:pPr>
      <w:del w:id="1080" w:author="Doherty, Michael" w:date="2024-08-30T08:15:00Z" w16du:dateUtc="2024-08-30T12:15:00Z">
        <w:r w:rsidRPr="00442609" w:rsidDel="00442609">
          <w:rPr>
            <w:rPrChange w:id="1081" w:author="Doherty, Michael" w:date="2024-08-30T08:15:00Z" w16du:dateUtc="2024-08-30T12:15:00Z">
              <w:rPr>
                <w:rStyle w:val="Hyperlink"/>
                <w:noProof/>
              </w:rPr>
            </w:rPrChange>
          </w:rPr>
          <w:delText>1.2.7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82" w:author="Doherty, Michael" w:date="2024-08-30T08:15:00Z" w16du:dateUtc="2024-08-30T12:15:00Z">
              <w:rPr>
                <w:rStyle w:val="Hyperlink"/>
                <w:noProof/>
              </w:rPr>
            </w:rPrChange>
          </w:rPr>
          <w:delText>Audit Request Functionality</w:delText>
        </w:r>
        <w:r w:rsidDel="00442609">
          <w:rPr>
            <w:noProof/>
            <w:webHidden/>
          </w:rPr>
          <w:tab/>
        </w:r>
        <w:r w:rsidR="00442609" w:rsidDel="00442609">
          <w:rPr>
            <w:noProof/>
            <w:webHidden/>
          </w:rPr>
          <w:delText>1-3</w:delText>
        </w:r>
      </w:del>
    </w:p>
    <w:p w14:paraId="63D3B172" w14:textId="10872C71" w:rsidR="0004713D" w:rsidDel="00442609" w:rsidRDefault="0004713D">
      <w:pPr>
        <w:pStyle w:val="TOC3"/>
        <w:tabs>
          <w:tab w:val="left" w:pos="1200"/>
        </w:tabs>
        <w:rPr>
          <w:del w:id="1083" w:author="Doherty, Michael" w:date="2024-08-30T08:15:00Z" w16du:dateUtc="2024-08-30T12:15:00Z"/>
          <w:rFonts w:asciiTheme="minorHAnsi" w:eastAsiaTheme="minorEastAsia" w:hAnsiTheme="minorHAnsi" w:cstheme="minorBidi"/>
          <w:noProof/>
          <w:kern w:val="2"/>
          <w:sz w:val="22"/>
          <w:szCs w:val="22"/>
          <w14:ligatures w14:val="standardContextual"/>
        </w:rPr>
      </w:pPr>
      <w:del w:id="1084" w:author="Doherty, Michael" w:date="2024-08-30T08:15:00Z" w16du:dateUtc="2024-08-30T12:15:00Z">
        <w:r w:rsidRPr="00442609" w:rsidDel="00442609">
          <w:rPr>
            <w:rPrChange w:id="1085" w:author="Doherty, Michael" w:date="2024-08-30T08:15:00Z" w16du:dateUtc="2024-08-30T12:15:00Z">
              <w:rPr>
                <w:rStyle w:val="Hyperlink"/>
                <w:noProof/>
              </w:rPr>
            </w:rPrChange>
          </w:rPr>
          <w:delText>1.2.8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86" w:author="Doherty, Michael" w:date="2024-08-30T08:15:00Z" w16du:dateUtc="2024-08-30T12:15:00Z">
              <w:rPr>
                <w:rStyle w:val="Hyperlink"/>
                <w:noProof/>
              </w:rPr>
            </w:rPrChange>
          </w:rPr>
          <w:delText>Report Request Functionality</w:delText>
        </w:r>
        <w:r w:rsidDel="00442609">
          <w:rPr>
            <w:noProof/>
            <w:webHidden/>
          </w:rPr>
          <w:tab/>
        </w:r>
        <w:r w:rsidR="00442609" w:rsidDel="00442609">
          <w:rPr>
            <w:noProof/>
            <w:webHidden/>
          </w:rPr>
          <w:delText>1-3</w:delText>
        </w:r>
      </w:del>
    </w:p>
    <w:p w14:paraId="4B4B5BF3" w14:textId="4F5C0F28" w:rsidR="0004713D" w:rsidDel="00442609" w:rsidRDefault="0004713D">
      <w:pPr>
        <w:pStyle w:val="TOC3"/>
        <w:tabs>
          <w:tab w:val="left" w:pos="1200"/>
        </w:tabs>
        <w:rPr>
          <w:del w:id="1087" w:author="Doherty, Michael" w:date="2024-08-30T08:15:00Z" w16du:dateUtc="2024-08-30T12:15:00Z"/>
          <w:rFonts w:asciiTheme="minorHAnsi" w:eastAsiaTheme="minorEastAsia" w:hAnsiTheme="minorHAnsi" w:cstheme="minorBidi"/>
          <w:noProof/>
          <w:kern w:val="2"/>
          <w:sz w:val="22"/>
          <w:szCs w:val="22"/>
          <w14:ligatures w14:val="standardContextual"/>
        </w:rPr>
      </w:pPr>
      <w:del w:id="1088" w:author="Doherty, Michael" w:date="2024-08-30T08:15:00Z" w16du:dateUtc="2024-08-30T12:15:00Z">
        <w:r w:rsidRPr="00442609" w:rsidDel="00442609">
          <w:rPr>
            <w:rPrChange w:id="1089" w:author="Doherty, Michael" w:date="2024-08-30T08:15:00Z" w16du:dateUtc="2024-08-30T12:15:00Z">
              <w:rPr>
                <w:rStyle w:val="Hyperlink"/>
                <w:noProof/>
              </w:rPr>
            </w:rPrChange>
          </w:rPr>
          <w:delText>1.2.9</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90" w:author="Doherty, Michael" w:date="2024-08-30T08:15:00Z" w16du:dateUtc="2024-08-30T12:15:00Z">
              <w:rPr>
                <w:rStyle w:val="Hyperlink"/>
                <w:noProof/>
              </w:rPr>
            </w:rPrChange>
          </w:rPr>
          <w:delText>Data Management Functionality</w:delText>
        </w:r>
        <w:r w:rsidDel="00442609">
          <w:rPr>
            <w:noProof/>
            <w:webHidden/>
          </w:rPr>
          <w:tab/>
        </w:r>
        <w:r w:rsidR="00442609" w:rsidDel="00442609">
          <w:rPr>
            <w:noProof/>
            <w:webHidden/>
          </w:rPr>
          <w:delText>1-3</w:delText>
        </w:r>
      </w:del>
    </w:p>
    <w:p w14:paraId="25134495" w14:textId="17F58B35" w:rsidR="0004713D" w:rsidDel="00442609" w:rsidRDefault="0004713D">
      <w:pPr>
        <w:pStyle w:val="TOC4"/>
        <w:tabs>
          <w:tab w:val="left" w:pos="1680"/>
        </w:tabs>
        <w:rPr>
          <w:del w:id="1091" w:author="Doherty, Michael" w:date="2024-08-30T08:15:00Z" w16du:dateUtc="2024-08-30T12:15:00Z"/>
          <w:rFonts w:asciiTheme="minorHAnsi" w:eastAsiaTheme="minorEastAsia" w:hAnsiTheme="minorHAnsi" w:cstheme="minorBidi"/>
          <w:noProof/>
          <w:kern w:val="2"/>
          <w:sz w:val="22"/>
          <w:szCs w:val="22"/>
          <w14:ligatures w14:val="standardContextual"/>
        </w:rPr>
      </w:pPr>
      <w:del w:id="1092" w:author="Doherty, Michael" w:date="2024-08-30T08:15:00Z" w16du:dateUtc="2024-08-30T12:15:00Z">
        <w:r w:rsidRPr="00442609" w:rsidDel="00442609">
          <w:rPr>
            <w:rPrChange w:id="1093" w:author="Doherty, Michael" w:date="2024-08-30T08:15:00Z" w16du:dateUtc="2024-08-30T12:15:00Z">
              <w:rPr>
                <w:rStyle w:val="Hyperlink"/>
                <w:noProof/>
              </w:rPr>
            </w:rPrChange>
          </w:rPr>
          <w:delText>1.2.9.1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94" w:author="Doherty, Michael" w:date="2024-08-30T08:15:00Z" w16du:dateUtc="2024-08-30T12:15:00Z">
              <w:rPr>
                <w:rStyle w:val="Hyperlink"/>
                <w:noProof/>
              </w:rPr>
            </w:rPrChange>
          </w:rPr>
          <w:delText>NPAC Network Data</w:delText>
        </w:r>
        <w:r w:rsidDel="00442609">
          <w:rPr>
            <w:noProof/>
            <w:webHidden/>
          </w:rPr>
          <w:tab/>
        </w:r>
        <w:r w:rsidR="00442609" w:rsidDel="00442609">
          <w:rPr>
            <w:noProof/>
            <w:webHidden/>
          </w:rPr>
          <w:delText>1-3</w:delText>
        </w:r>
      </w:del>
    </w:p>
    <w:p w14:paraId="6F3AD0A8" w14:textId="6D7C7C9C" w:rsidR="0004713D" w:rsidDel="00442609" w:rsidRDefault="0004713D">
      <w:pPr>
        <w:pStyle w:val="TOC4"/>
        <w:tabs>
          <w:tab w:val="left" w:pos="1680"/>
        </w:tabs>
        <w:rPr>
          <w:del w:id="1095" w:author="Doherty, Michael" w:date="2024-08-30T08:15:00Z" w16du:dateUtc="2024-08-30T12:15:00Z"/>
          <w:rFonts w:asciiTheme="minorHAnsi" w:eastAsiaTheme="minorEastAsia" w:hAnsiTheme="minorHAnsi" w:cstheme="minorBidi"/>
          <w:noProof/>
          <w:kern w:val="2"/>
          <w:sz w:val="22"/>
          <w:szCs w:val="22"/>
          <w14:ligatures w14:val="standardContextual"/>
        </w:rPr>
      </w:pPr>
      <w:del w:id="1096" w:author="Doherty, Michael" w:date="2024-08-30T08:15:00Z" w16du:dateUtc="2024-08-30T12:15:00Z">
        <w:r w:rsidRPr="00442609" w:rsidDel="00442609">
          <w:rPr>
            <w:rPrChange w:id="1097" w:author="Doherty, Michael" w:date="2024-08-30T08:15:00Z" w16du:dateUtc="2024-08-30T12:15:00Z">
              <w:rPr>
                <w:rStyle w:val="Hyperlink"/>
                <w:noProof/>
              </w:rPr>
            </w:rPrChange>
          </w:rPr>
          <w:delText>1.2.9.2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098" w:author="Doherty, Michael" w:date="2024-08-30T08:15:00Z" w16du:dateUtc="2024-08-30T12:15:00Z">
              <w:rPr>
                <w:rStyle w:val="Hyperlink"/>
                <w:noProof/>
              </w:rPr>
            </w:rPrChange>
          </w:rPr>
          <w:delText>Service Provider Data</w:delText>
        </w:r>
        <w:r w:rsidDel="00442609">
          <w:rPr>
            <w:noProof/>
            <w:webHidden/>
          </w:rPr>
          <w:tab/>
        </w:r>
        <w:r w:rsidR="00442609" w:rsidDel="00442609">
          <w:rPr>
            <w:noProof/>
            <w:webHidden/>
          </w:rPr>
          <w:delText>1-3</w:delText>
        </w:r>
      </w:del>
    </w:p>
    <w:p w14:paraId="3E63B6A4" w14:textId="77566210" w:rsidR="0004713D" w:rsidDel="00442609" w:rsidRDefault="0004713D">
      <w:pPr>
        <w:pStyle w:val="TOC4"/>
        <w:tabs>
          <w:tab w:val="left" w:pos="1680"/>
        </w:tabs>
        <w:rPr>
          <w:del w:id="1099" w:author="Doherty, Michael" w:date="2024-08-30T08:15:00Z" w16du:dateUtc="2024-08-30T12:15:00Z"/>
          <w:rFonts w:asciiTheme="minorHAnsi" w:eastAsiaTheme="minorEastAsia" w:hAnsiTheme="minorHAnsi" w:cstheme="minorBidi"/>
          <w:noProof/>
          <w:kern w:val="2"/>
          <w:sz w:val="22"/>
          <w:szCs w:val="22"/>
          <w14:ligatures w14:val="standardContextual"/>
        </w:rPr>
      </w:pPr>
      <w:del w:id="1100" w:author="Doherty, Michael" w:date="2024-08-30T08:15:00Z" w16du:dateUtc="2024-08-30T12:15:00Z">
        <w:r w:rsidRPr="00442609" w:rsidDel="00442609">
          <w:rPr>
            <w:rPrChange w:id="1101" w:author="Doherty, Michael" w:date="2024-08-30T08:15:00Z" w16du:dateUtc="2024-08-30T12:15:00Z">
              <w:rPr>
                <w:rStyle w:val="Hyperlink"/>
                <w:noProof/>
              </w:rPr>
            </w:rPrChange>
          </w:rPr>
          <w:delText>1.2.9.3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02" w:author="Doherty, Michael" w:date="2024-08-30T08:15:00Z" w16du:dateUtc="2024-08-30T12:15:00Z">
              <w:rPr>
                <w:rStyle w:val="Hyperlink"/>
                <w:noProof/>
              </w:rPr>
            </w:rPrChange>
          </w:rPr>
          <w:delText>Subscription Version Data</w:delText>
        </w:r>
        <w:r w:rsidDel="00442609">
          <w:rPr>
            <w:noProof/>
            <w:webHidden/>
          </w:rPr>
          <w:tab/>
        </w:r>
        <w:r w:rsidR="00442609" w:rsidDel="00442609">
          <w:rPr>
            <w:noProof/>
            <w:webHidden/>
          </w:rPr>
          <w:delText>1-3</w:delText>
        </w:r>
      </w:del>
    </w:p>
    <w:p w14:paraId="126283ED" w14:textId="46975523" w:rsidR="0004713D" w:rsidDel="00442609" w:rsidRDefault="0004713D">
      <w:pPr>
        <w:pStyle w:val="TOC3"/>
        <w:tabs>
          <w:tab w:val="left" w:pos="1200"/>
        </w:tabs>
        <w:rPr>
          <w:del w:id="1103" w:author="Doherty, Michael" w:date="2024-08-30T08:15:00Z" w16du:dateUtc="2024-08-30T12:15:00Z"/>
          <w:rFonts w:asciiTheme="minorHAnsi" w:eastAsiaTheme="minorEastAsia" w:hAnsiTheme="minorHAnsi" w:cstheme="minorBidi"/>
          <w:noProof/>
          <w:kern w:val="2"/>
          <w:sz w:val="22"/>
          <w:szCs w:val="22"/>
          <w14:ligatures w14:val="standardContextual"/>
        </w:rPr>
      </w:pPr>
      <w:del w:id="1104" w:author="Doherty, Michael" w:date="2024-08-30T08:15:00Z" w16du:dateUtc="2024-08-30T12:15:00Z">
        <w:r w:rsidRPr="00442609" w:rsidDel="00442609">
          <w:rPr>
            <w:rPrChange w:id="1105" w:author="Doherty, Michael" w:date="2024-08-30T08:15:00Z" w16du:dateUtc="2024-08-30T12:15:00Z">
              <w:rPr>
                <w:rStyle w:val="Hyperlink"/>
                <w:noProof/>
              </w:rPr>
            </w:rPrChange>
          </w:rPr>
          <w:delText>1.2.10</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06" w:author="Doherty, Michael" w:date="2024-08-30T08:15:00Z" w16du:dateUtc="2024-08-30T12:15:00Z">
              <w:rPr>
                <w:rStyle w:val="Hyperlink"/>
                <w:noProof/>
              </w:rPr>
            </w:rPrChange>
          </w:rPr>
          <w:delText>NPA-NXX Split Processing</w:delText>
        </w:r>
        <w:r w:rsidDel="00442609">
          <w:rPr>
            <w:noProof/>
            <w:webHidden/>
          </w:rPr>
          <w:tab/>
        </w:r>
        <w:r w:rsidR="00442609" w:rsidDel="00442609">
          <w:rPr>
            <w:noProof/>
            <w:webHidden/>
          </w:rPr>
          <w:delText>1-3</w:delText>
        </w:r>
      </w:del>
    </w:p>
    <w:p w14:paraId="686BE679" w14:textId="709C1501" w:rsidR="0004713D" w:rsidDel="00442609" w:rsidRDefault="0004713D">
      <w:pPr>
        <w:pStyle w:val="TOC3"/>
        <w:tabs>
          <w:tab w:val="left" w:pos="1200"/>
        </w:tabs>
        <w:rPr>
          <w:del w:id="1107" w:author="Doherty, Michael" w:date="2024-08-30T08:15:00Z" w16du:dateUtc="2024-08-30T12:15:00Z"/>
          <w:rFonts w:asciiTheme="minorHAnsi" w:eastAsiaTheme="minorEastAsia" w:hAnsiTheme="minorHAnsi" w:cstheme="minorBidi"/>
          <w:noProof/>
          <w:kern w:val="2"/>
          <w:sz w:val="22"/>
          <w:szCs w:val="22"/>
          <w14:ligatures w14:val="standardContextual"/>
        </w:rPr>
      </w:pPr>
      <w:del w:id="1108" w:author="Doherty, Michael" w:date="2024-08-30T08:15:00Z" w16du:dateUtc="2024-08-30T12:15:00Z">
        <w:r w:rsidRPr="00442609" w:rsidDel="00442609">
          <w:rPr>
            <w:rPrChange w:id="1109" w:author="Doherty, Michael" w:date="2024-08-30T08:15:00Z" w16du:dateUtc="2024-08-30T12:15:00Z">
              <w:rPr>
                <w:rStyle w:val="Hyperlink"/>
                <w:noProof/>
              </w:rPr>
            </w:rPrChange>
          </w:rPr>
          <w:delText>1.2.11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10" w:author="Doherty, Michael" w:date="2024-08-30T08:15:00Z" w16du:dateUtc="2024-08-30T12:15:00Z">
              <w:rPr>
                <w:rStyle w:val="Hyperlink"/>
                <w:noProof/>
              </w:rPr>
            </w:rPrChange>
          </w:rPr>
          <w:delText>Business Days/Hours</w:delText>
        </w:r>
        <w:r w:rsidDel="00442609">
          <w:rPr>
            <w:noProof/>
            <w:webHidden/>
          </w:rPr>
          <w:tab/>
        </w:r>
        <w:r w:rsidR="00442609" w:rsidDel="00442609">
          <w:rPr>
            <w:noProof/>
            <w:webHidden/>
          </w:rPr>
          <w:delText>1-5</w:delText>
        </w:r>
      </w:del>
    </w:p>
    <w:p w14:paraId="0E75A5D3" w14:textId="406BFE12" w:rsidR="0004713D" w:rsidDel="00442609" w:rsidRDefault="0004713D">
      <w:pPr>
        <w:pStyle w:val="TOC3"/>
        <w:tabs>
          <w:tab w:val="left" w:pos="1200"/>
        </w:tabs>
        <w:rPr>
          <w:del w:id="1111" w:author="Doherty, Michael" w:date="2024-08-30T08:15:00Z" w16du:dateUtc="2024-08-30T12:15:00Z"/>
          <w:rFonts w:asciiTheme="minorHAnsi" w:eastAsiaTheme="minorEastAsia" w:hAnsiTheme="minorHAnsi" w:cstheme="minorBidi"/>
          <w:noProof/>
          <w:kern w:val="2"/>
          <w:sz w:val="22"/>
          <w:szCs w:val="22"/>
          <w14:ligatures w14:val="standardContextual"/>
        </w:rPr>
      </w:pPr>
      <w:del w:id="1112" w:author="Doherty, Michael" w:date="2024-08-30T08:15:00Z" w16du:dateUtc="2024-08-30T12:15:00Z">
        <w:r w:rsidRPr="00442609" w:rsidDel="00442609">
          <w:rPr>
            <w:rPrChange w:id="1113" w:author="Doherty, Michael" w:date="2024-08-30T08:15:00Z" w16du:dateUtc="2024-08-30T12:15:00Z">
              <w:rPr>
                <w:rStyle w:val="Hyperlink"/>
                <w:noProof/>
              </w:rPr>
            </w:rPrChange>
          </w:rPr>
          <w:delText>1.2.12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14" w:author="Doherty, Michael" w:date="2024-08-30T08:15:00Z" w16du:dateUtc="2024-08-30T12:15:00Z">
              <w:rPr>
                <w:rStyle w:val="Hyperlink"/>
                <w:noProof/>
              </w:rPr>
            </w:rPrChange>
          </w:rPr>
          <w:delText>Timer Types</w:delText>
        </w:r>
        <w:r w:rsidDel="00442609">
          <w:rPr>
            <w:noProof/>
            <w:webHidden/>
          </w:rPr>
          <w:tab/>
        </w:r>
        <w:r w:rsidR="00442609" w:rsidDel="00442609">
          <w:rPr>
            <w:noProof/>
            <w:webHidden/>
          </w:rPr>
          <w:delText>1-7</w:delText>
        </w:r>
      </w:del>
    </w:p>
    <w:p w14:paraId="5267386A" w14:textId="61DE05DB" w:rsidR="0004713D" w:rsidDel="00442609" w:rsidRDefault="0004713D">
      <w:pPr>
        <w:pStyle w:val="TOC3"/>
        <w:tabs>
          <w:tab w:val="left" w:pos="1200"/>
        </w:tabs>
        <w:rPr>
          <w:del w:id="1115" w:author="Doherty, Michael" w:date="2024-08-30T08:15:00Z" w16du:dateUtc="2024-08-30T12:15:00Z"/>
          <w:rFonts w:asciiTheme="minorHAnsi" w:eastAsiaTheme="minorEastAsia" w:hAnsiTheme="minorHAnsi" w:cstheme="minorBidi"/>
          <w:noProof/>
          <w:kern w:val="2"/>
          <w:sz w:val="22"/>
          <w:szCs w:val="22"/>
          <w14:ligatures w14:val="standardContextual"/>
        </w:rPr>
      </w:pPr>
      <w:del w:id="1116" w:author="Doherty, Michael" w:date="2024-08-30T08:15:00Z" w16du:dateUtc="2024-08-30T12:15:00Z">
        <w:r w:rsidRPr="00442609" w:rsidDel="00442609">
          <w:rPr>
            <w:rPrChange w:id="1117" w:author="Doherty, Michael" w:date="2024-08-30T08:15:00Z" w16du:dateUtc="2024-08-30T12:15:00Z">
              <w:rPr>
                <w:rStyle w:val="Hyperlink"/>
                <w:noProof/>
              </w:rPr>
            </w:rPrChange>
          </w:rPr>
          <w:delText>1.2.13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18" w:author="Doherty, Michael" w:date="2024-08-30T08:15:00Z" w16du:dateUtc="2024-08-30T12:15:00Z">
              <w:rPr>
                <w:rStyle w:val="Hyperlink"/>
                <w:noProof/>
              </w:rPr>
            </w:rPrChange>
          </w:rPr>
          <w:delText>Recovery Functionality</w:delText>
        </w:r>
        <w:r w:rsidDel="00442609">
          <w:rPr>
            <w:noProof/>
            <w:webHidden/>
          </w:rPr>
          <w:tab/>
        </w:r>
        <w:r w:rsidR="00442609" w:rsidDel="00442609">
          <w:rPr>
            <w:noProof/>
            <w:webHidden/>
          </w:rPr>
          <w:delText>1-8</w:delText>
        </w:r>
      </w:del>
    </w:p>
    <w:p w14:paraId="5CEC0D27" w14:textId="23589103" w:rsidR="0004713D" w:rsidDel="00442609" w:rsidRDefault="0004713D">
      <w:pPr>
        <w:pStyle w:val="TOC4"/>
        <w:tabs>
          <w:tab w:val="left" w:pos="1680"/>
        </w:tabs>
        <w:rPr>
          <w:del w:id="1119" w:author="Doherty, Michael" w:date="2024-08-30T08:15:00Z" w16du:dateUtc="2024-08-30T12:15:00Z"/>
          <w:rFonts w:asciiTheme="minorHAnsi" w:eastAsiaTheme="minorEastAsia" w:hAnsiTheme="minorHAnsi" w:cstheme="minorBidi"/>
          <w:noProof/>
          <w:kern w:val="2"/>
          <w:sz w:val="22"/>
          <w:szCs w:val="22"/>
          <w14:ligatures w14:val="standardContextual"/>
        </w:rPr>
      </w:pPr>
      <w:del w:id="1120" w:author="Doherty, Michael" w:date="2024-08-30T08:15:00Z" w16du:dateUtc="2024-08-30T12:15:00Z">
        <w:r w:rsidRPr="00442609" w:rsidDel="00442609">
          <w:rPr>
            <w:rPrChange w:id="1121" w:author="Doherty, Michael" w:date="2024-08-30T08:15:00Z" w16du:dateUtc="2024-08-30T12:15:00Z">
              <w:rPr>
                <w:rStyle w:val="Hyperlink"/>
                <w:noProof/>
              </w:rPr>
            </w:rPrChange>
          </w:rPr>
          <w:delText>1.2.13.1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22" w:author="Doherty, Michael" w:date="2024-08-30T08:15:00Z" w16du:dateUtc="2024-08-30T12:15:00Z">
              <w:rPr>
                <w:rStyle w:val="Hyperlink"/>
                <w:noProof/>
              </w:rPr>
            </w:rPrChange>
          </w:rPr>
          <w:delText>CMIP Network Data Recovery</w:delText>
        </w:r>
        <w:r w:rsidDel="00442609">
          <w:rPr>
            <w:noProof/>
            <w:webHidden/>
          </w:rPr>
          <w:tab/>
        </w:r>
        <w:r w:rsidR="00442609" w:rsidDel="00442609">
          <w:rPr>
            <w:noProof/>
            <w:webHidden/>
          </w:rPr>
          <w:delText>1-9</w:delText>
        </w:r>
      </w:del>
    </w:p>
    <w:p w14:paraId="66C1786B" w14:textId="403F694D" w:rsidR="0004713D" w:rsidDel="00442609" w:rsidRDefault="0004713D">
      <w:pPr>
        <w:pStyle w:val="TOC4"/>
        <w:tabs>
          <w:tab w:val="left" w:pos="1680"/>
        </w:tabs>
        <w:rPr>
          <w:del w:id="1123" w:author="Doherty, Michael" w:date="2024-08-30T08:15:00Z" w16du:dateUtc="2024-08-30T12:15:00Z"/>
          <w:rFonts w:asciiTheme="minorHAnsi" w:eastAsiaTheme="minorEastAsia" w:hAnsiTheme="minorHAnsi" w:cstheme="minorBidi"/>
          <w:noProof/>
          <w:kern w:val="2"/>
          <w:sz w:val="22"/>
          <w:szCs w:val="22"/>
          <w14:ligatures w14:val="standardContextual"/>
        </w:rPr>
      </w:pPr>
      <w:del w:id="1124" w:author="Doherty, Michael" w:date="2024-08-30T08:15:00Z" w16du:dateUtc="2024-08-30T12:15:00Z">
        <w:r w:rsidRPr="00442609" w:rsidDel="00442609">
          <w:rPr>
            <w:rPrChange w:id="1125" w:author="Doherty, Michael" w:date="2024-08-30T08:15:00Z" w16du:dateUtc="2024-08-30T12:15:00Z">
              <w:rPr>
                <w:rStyle w:val="Hyperlink"/>
                <w:noProof/>
              </w:rPr>
            </w:rPrChange>
          </w:rPr>
          <w:delText>1.2.13.2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26" w:author="Doherty, Michael" w:date="2024-08-30T08:15:00Z" w16du:dateUtc="2024-08-30T12:15:00Z">
              <w:rPr>
                <w:rStyle w:val="Hyperlink"/>
                <w:noProof/>
              </w:rPr>
            </w:rPrChange>
          </w:rPr>
          <w:delText>CMIP Subscription Data Recovery</w:delText>
        </w:r>
        <w:r w:rsidDel="00442609">
          <w:rPr>
            <w:noProof/>
            <w:webHidden/>
          </w:rPr>
          <w:tab/>
        </w:r>
        <w:r w:rsidR="00442609" w:rsidDel="00442609">
          <w:rPr>
            <w:noProof/>
            <w:webHidden/>
          </w:rPr>
          <w:delText>1-9</w:delText>
        </w:r>
      </w:del>
    </w:p>
    <w:p w14:paraId="27358640" w14:textId="4EE7B2C0" w:rsidR="0004713D" w:rsidDel="00442609" w:rsidRDefault="0004713D">
      <w:pPr>
        <w:pStyle w:val="TOC4"/>
        <w:tabs>
          <w:tab w:val="left" w:pos="1680"/>
        </w:tabs>
        <w:rPr>
          <w:del w:id="1127" w:author="Doherty, Michael" w:date="2024-08-30T08:15:00Z" w16du:dateUtc="2024-08-30T12:15:00Z"/>
          <w:rFonts w:asciiTheme="minorHAnsi" w:eastAsiaTheme="minorEastAsia" w:hAnsiTheme="minorHAnsi" w:cstheme="minorBidi"/>
          <w:noProof/>
          <w:kern w:val="2"/>
          <w:sz w:val="22"/>
          <w:szCs w:val="22"/>
          <w14:ligatures w14:val="standardContextual"/>
        </w:rPr>
      </w:pPr>
      <w:del w:id="1128" w:author="Doherty, Michael" w:date="2024-08-30T08:15:00Z" w16du:dateUtc="2024-08-30T12:15:00Z">
        <w:r w:rsidRPr="00442609" w:rsidDel="00442609">
          <w:rPr>
            <w:rPrChange w:id="1129" w:author="Doherty, Michael" w:date="2024-08-30T08:15:00Z" w16du:dateUtc="2024-08-30T12:15:00Z">
              <w:rPr>
                <w:rStyle w:val="Hyperlink"/>
                <w:noProof/>
              </w:rPr>
            </w:rPrChange>
          </w:rPr>
          <w:delText>1.2.13.3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30" w:author="Doherty, Michael" w:date="2024-08-30T08:15:00Z" w16du:dateUtc="2024-08-30T12:15:00Z">
              <w:rPr>
                <w:rStyle w:val="Hyperlink"/>
                <w:noProof/>
              </w:rPr>
            </w:rPrChange>
          </w:rPr>
          <w:delText>CMIP Notification Recovery</w:delText>
        </w:r>
        <w:r w:rsidDel="00442609">
          <w:rPr>
            <w:noProof/>
            <w:webHidden/>
          </w:rPr>
          <w:tab/>
        </w:r>
        <w:r w:rsidR="00442609" w:rsidDel="00442609">
          <w:rPr>
            <w:noProof/>
            <w:webHidden/>
          </w:rPr>
          <w:delText>1-9</w:delText>
        </w:r>
      </w:del>
    </w:p>
    <w:p w14:paraId="4B6C15DF" w14:textId="2070A31C" w:rsidR="0004713D" w:rsidDel="00442609" w:rsidRDefault="0004713D">
      <w:pPr>
        <w:pStyle w:val="TOC4"/>
        <w:tabs>
          <w:tab w:val="left" w:pos="1680"/>
        </w:tabs>
        <w:rPr>
          <w:del w:id="1131" w:author="Doherty, Michael" w:date="2024-08-30T08:15:00Z" w16du:dateUtc="2024-08-30T12:15:00Z"/>
          <w:rFonts w:asciiTheme="minorHAnsi" w:eastAsiaTheme="minorEastAsia" w:hAnsiTheme="minorHAnsi" w:cstheme="minorBidi"/>
          <w:noProof/>
          <w:kern w:val="2"/>
          <w:sz w:val="22"/>
          <w:szCs w:val="22"/>
          <w14:ligatures w14:val="standardContextual"/>
        </w:rPr>
      </w:pPr>
      <w:del w:id="1132" w:author="Doherty, Michael" w:date="2024-08-30T08:15:00Z" w16du:dateUtc="2024-08-30T12:15:00Z">
        <w:r w:rsidRPr="00442609" w:rsidDel="00442609">
          <w:rPr>
            <w:rPrChange w:id="1133" w:author="Doherty, Michael" w:date="2024-08-30T08:15:00Z" w16du:dateUtc="2024-08-30T12:15:00Z">
              <w:rPr>
                <w:rStyle w:val="Hyperlink"/>
                <w:noProof/>
              </w:rPr>
            </w:rPrChange>
          </w:rPr>
          <w:delText>1.2.13.4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34" w:author="Doherty, Michael" w:date="2024-08-30T08:15:00Z" w16du:dateUtc="2024-08-30T12:15:00Z">
              <w:rPr>
                <w:rStyle w:val="Hyperlink"/>
                <w:noProof/>
              </w:rPr>
            </w:rPrChange>
          </w:rPr>
          <w:delText>CMIP Service Provider Data Recovery</w:delText>
        </w:r>
        <w:r w:rsidDel="00442609">
          <w:rPr>
            <w:noProof/>
            <w:webHidden/>
          </w:rPr>
          <w:tab/>
        </w:r>
        <w:r w:rsidR="00442609" w:rsidDel="00442609">
          <w:rPr>
            <w:noProof/>
            <w:webHidden/>
          </w:rPr>
          <w:delText>1-10</w:delText>
        </w:r>
      </w:del>
    </w:p>
    <w:p w14:paraId="0C8FF6F0" w14:textId="33AF063F" w:rsidR="0004713D" w:rsidDel="00442609" w:rsidRDefault="0004713D">
      <w:pPr>
        <w:pStyle w:val="TOC3"/>
        <w:tabs>
          <w:tab w:val="left" w:pos="1200"/>
        </w:tabs>
        <w:rPr>
          <w:del w:id="1135" w:author="Doherty, Michael" w:date="2024-08-30T08:15:00Z" w16du:dateUtc="2024-08-30T12:15:00Z"/>
          <w:rFonts w:asciiTheme="minorHAnsi" w:eastAsiaTheme="minorEastAsia" w:hAnsiTheme="minorHAnsi" w:cstheme="minorBidi"/>
          <w:noProof/>
          <w:kern w:val="2"/>
          <w:sz w:val="22"/>
          <w:szCs w:val="22"/>
          <w14:ligatures w14:val="standardContextual"/>
        </w:rPr>
      </w:pPr>
      <w:del w:id="1136" w:author="Doherty, Michael" w:date="2024-08-30T08:15:00Z" w16du:dateUtc="2024-08-30T12:15:00Z">
        <w:r w:rsidRPr="00442609" w:rsidDel="00442609">
          <w:rPr>
            <w:rPrChange w:id="1137" w:author="Doherty, Michael" w:date="2024-08-30T08:15:00Z" w16du:dateUtc="2024-08-30T12:15:00Z">
              <w:rPr>
                <w:rStyle w:val="Hyperlink"/>
                <w:noProof/>
              </w:rPr>
            </w:rPrChange>
          </w:rPr>
          <w:delText>1.2.14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38" w:author="Doherty, Michael" w:date="2024-08-30T08:15:00Z" w16du:dateUtc="2024-08-30T12:15:00Z">
              <w:rPr>
                <w:rStyle w:val="Hyperlink"/>
                <w:noProof/>
              </w:rPr>
            </w:rPrChange>
          </w:rPr>
          <w:delText>Number Pooling Overview</w:delText>
        </w:r>
        <w:r w:rsidDel="00442609">
          <w:rPr>
            <w:noProof/>
            <w:webHidden/>
          </w:rPr>
          <w:tab/>
        </w:r>
        <w:r w:rsidR="00442609" w:rsidDel="00442609">
          <w:rPr>
            <w:noProof/>
            <w:webHidden/>
          </w:rPr>
          <w:delText>1-10</w:delText>
        </w:r>
      </w:del>
    </w:p>
    <w:p w14:paraId="0A011062" w14:textId="1B47F35A" w:rsidR="0004713D" w:rsidDel="00442609" w:rsidRDefault="0004713D">
      <w:pPr>
        <w:pStyle w:val="TOC3"/>
        <w:tabs>
          <w:tab w:val="left" w:pos="1200"/>
        </w:tabs>
        <w:rPr>
          <w:del w:id="1139" w:author="Doherty, Michael" w:date="2024-08-30T08:15:00Z" w16du:dateUtc="2024-08-30T12:15:00Z"/>
          <w:rFonts w:asciiTheme="minorHAnsi" w:eastAsiaTheme="minorEastAsia" w:hAnsiTheme="minorHAnsi" w:cstheme="minorBidi"/>
          <w:noProof/>
          <w:kern w:val="2"/>
          <w:sz w:val="22"/>
          <w:szCs w:val="22"/>
          <w14:ligatures w14:val="standardContextual"/>
        </w:rPr>
      </w:pPr>
      <w:del w:id="1140" w:author="Doherty, Michael" w:date="2024-08-30T08:15:00Z" w16du:dateUtc="2024-08-30T12:15:00Z">
        <w:r w:rsidRPr="00442609" w:rsidDel="00442609">
          <w:rPr>
            <w:rPrChange w:id="1141" w:author="Doherty, Michael" w:date="2024-08-30T08:15:00Z" w16du:dateUtc="2024-08-30T12:15:00Z">
              <w:rPr>
                <w:rStyle w:val="Hyperlink"/>
                <w:noProof/>
              </w:rPr>
            </w:rPrChange>
          </w:rPr>
          <w:delText>1.2.15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42" w:author="Doherty, Michael" w:date="2024-08-30T08:15:00Z" w16du:dateUtc="2024-08-30T12:15:00Z">
              <w:rPr>
                <w:rStyle w:val="Hyperlink"/>
                <w:noProof/>
              </w:rPr>
            </w:rPrChange>
          </w:rPr>
          <w:delText>Time References in the NPAC SMS</w:delText>
        </w:r>
        <w:r w:rsidDel="00442609">
          <w:rPr>
            <w:noProof/>
            <w:webHidden/>
          </w:rPr>
          <w:tab/>
        </w:r>
        <w:r w:rsidR="00442609" w:rsidDel="00442609">
          <w:rPr>
            <w:noProof/>
            <w:webHidden/>
          </w:rPr>
          <w:delText>1-13</w:delText>
        </w:r>
      </w:del>
    </w:p>
    <w:p w14:paraId="65DE461B" w14:textId="0363827C" w:rsidR="0004713D" w:rsidDel="00442609" w:rsidRDefault="0004713D">
      <w:pPr>
        <w:pStyle w:val="TOC3"/>
        <w:tabs>
          <w:tab w:val="left" w:pos="1200"/>
        </w:tabs>
        <w:rPr>
          <w:del w:id="1143" w:author="Doherty, Michael" w:date="2024-08-30T08:15:00Z" w16du:dateUtc="2024-08-30T12:15:00Z"/>
          <w:rFonts w:asciiTheme="minorHAnsi" w:eastAsiaTheme="minorEastAsia" w:hAnsiTheme="minorHAnsi" w:cstheme="minorBidi"/>
          <w:noProof/>
          <w:kern w:val="2"/>
          <w:sz w:val="22"/>
          <w:szCs w:val="22"/>
          <w14:ligatures w14:val="standardContextual"/>
        </w:rPr>
      </w:pPr>
      <w:del w:id="1144" w:author="Doherty, Michael" w:date="2024-08-30T08:15:00Z" w16du:dateUtc="2024-08-30T12:15:00Z">
        <w:r w:rsidRPr="00442609" w:rsidDel="00442609">
          <w:rPr>
            <w:rPrChange w:id="1145" w:author="Doherty, Michael" w:date="2024-08-30T08:15:00Z" w16du:dateUtc="2024-08-30T12:15:00Z">
              <w:rPr>
                <w:rStyle w:val="Hyperlink"/>
                <w:noProof/>
              </w:rPr>
            </w:rPrChange>
          </w:rPr>
          <w:delText>1.2.16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46" w:author="Doherty, Michael" w:date="2024-08-30T08:15:00Z" w16du:dateUtc="2024-08-30T12:15:00Z">
              <w:rPr>
                <w:rStyle w:val="Hyperlink"/>
                <w:noProof/>
              </w:rPr>
            </w:rPrChange>
          </w:rPr>
          <w:delText>SV Type and Alternative SPID in the NPAC SMS</w:delText>
        </w:r>
        <w:r w:rsidDel="00442609">
          <w:rPr>
            <w:noProof/>
            <w:webHidden/>
          </w:rPr>
          <w:tab/>
        </w:r>
        <w:r w:rsidR="00442609" w:rsidDel="00442609">
          <w:rPr>
            <w:noProof/>
            <w:webHidden/>
          </w:rPr>
          <w:delText>1-16</w:delText>
        </w:r>
      </w:del>
    </w:p>
    <w:p w14:paraId="1B347717" w14:textId="6574BC4F" w:rsidR="0004713D" w:rsidDel="00442609" w:rsidRDefault="0004713D">
      <w:pPr>
        <w:pStyle w:val="TOC3"/>
        <w:tabs>
          <w:tab w:val="left" w:pos="1200"/>
        </w:tabs>
        <w:rPr>
          <w:del w:id="1147" w:author="Doherty, Michael" w:date="2024-08-30T08:15:00Z" w16du:dateUtc="2024-08-30T12:15:00Z"/>
          <w:rFonts w:asciiTheme="minorHAnsi" w:eastAsiaTheme="minorEastAsia" w:hAnsiTheme="minorHAnsi" w:cstheme="minorBidi"/>
          <w:noProof/>
          <w:kern w:val="2"/>
          <w:sz w:val="22"/>
          <w:szCs w:val="22"/>
          <w14:ligatures w14:val="standardContextual"/>
        </w:rPr>
      </w:pPr>
      <w:del w:id="1148" w:author="Doherty, Michael" w:date="2024-08-30T08:15:00Z" w16du:dateUtc="2024-08-30T12:15:00Z">
        <w:r w:rsidRPr="00442609" w:rsidDel="00442609">
          <w:rPr>
            <w:rPrChange w:id="1149" w:author="Doherty, Michael" w:date="2024-08-30T08:15:00Z" w16du:dateUtc="2024-08-30T12:15:00Z">
              <w:rPr>
                <w:rStyle w:val="Hyperlink"/>
                <w:noProof/>
              </w:rPr>
            </w:rPrChange>
          </w:rPr>
          <w:delText>1.2.17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50" w:author="Doherty, Michael" w:date="2024-08-30T08:15:00Z" w16du:dateUtc="2024-08-30T12:15:00Z">
              <w:rPr>
                <w:rStyle w:val="Hyperlink"/>
                <w:noProof/>
              </w:rPr>
            </w:rPrChange>
          </w:rPr>
          <w:delText>Alternative End User Location and Alternative Billing ID in the NPAC SMS</w:delText>
        </w:r>
        <w:r w:rsidDel="00442609">
          <w:rPr>
            <w:noProof/>
            <w:webHidden/>
          </w:rPr>
          <w:tab/>
        </w:r>
        <w:r w:rsidR="00442609" w:rsidDel="00442609">
          <w:rPr>
            <w:noProof/>
            <w:webHidden/>
          </w:rPr>
          <w:delText>1-17</w:delText>
        </w:r>
      </w:del>
    </w:p>
    <w:p w14:paraId="46C97BCE" w14:textId="2E495826" w:rsidR="0004713D" w:rsidDel="00442609" w:rsidRDefault="0004713D">
      <w:pPr>
        <w:pStyle w:val="TOC3"/>
        <w:tabs>
          <w:tab w:val="left" w:pos="1200"/>
        </w:tabs>
        <w:rPr>
          <w:del w:id="1151" w:author="Doherty, Michael" w:date="2024-08-30T08:15:00Z" w16du:dateUtc="2024-08-30T12:15:00Z"/>
          <w:rFonts w:asciiTheme="minorHAnsi" w:eastAsiaTheme="minorEastAsia" w:hAnsiTheme="minorHAnsi" w:cstheme="minorBidi"/>
          <w:noProof/>
          <w:kern w:val="2"/>
          <w:sz w:val="22"/>
          <w:szCs w:val="22"/>
          <w14:ligatures w14:val="standardContextual"/>
        </w:rPr>
      </w:pPr>
      <w:del w:id="1152" w:author="Doherty, Michael" w:date="2024-08-30T08:15:00Z" w16du:dateUtc="2024-08-30T12:15:00Z">
        <w:r w:rsidRPr="00442609" w:rsidDel="00442609">
          <w:rPr>
            <w:rPrChange w:id="1153" w:author="Doherty, Michael" w:date="2024-08-30T08:15:00Z" w16du:dateUtc="2024-08-30T12:15:00Z">
              <w:rPr>
                <w:rStyle w:val="Hyperlink"/>
                <w:noProof/>
              </w:rPr>
            </w:rPrChange>
          </w:rPr>
          <w:delText>1.2.18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54" w:author="Doherty, Michael" w:date="2024-08-30T08:15:00Z" w16du:dateUtc="2024-08-30T12:15:00Z">
              <w:rPr>
                <w:rStyle w:val="Hyperlink"/>
                <w:noProof/>
              </w:rPr>
            </w:rPrChange>
          </w:rPr>
          <w:delText>URIs in the NPAC SMS</w:delText>
        </w:r>
        <w:r w:rsidDel="00442609">
          <w:rPr>
            <w:noProof/>
            <w:webHidden/>
          </w:rPr>
          <w:tab/>
        </w:r>
        <w:r w:rsidR="00442609" w:rsidDel="00442609">
          <w:rPr>
            <w:noProof/>
            <w:webHidden/>
          </w:rPr>
          <w:delText>1-17</w:delText>
        </w:r>
      </w:del>
    </w:p>
    <w:p w14:paraId="3A9F6E7E" w14:textId="3C2B19EC" w:rsidR="0004713D" w:rsidDel="00442609" w:rsidRDefault="0004713D">
      <w:pPr>
        <w:pStyle w:val="TOC3"/>
        <w:tabs>
          <w:tab w:val="left" w:pos="1200"/>
        </w:tabs>
        <w:rPr>
          <w:del w:id="1155" w:author="Doherty, Michael" w:date="2024-08-30T08:15:00Z" w16du:dateUtc="2024-08-30T12:15:00Z"/>
          <w:rFonts w:asciiTheme="minorHAnsi" w:eastAsiaTheme="minorEastAsia" w:hAnsiTheme="minorHAnsi" w:cstheme="minorBidi"/>
          <w:noProof/>
          <w:kern w:val="2"/>
          <w:sz w:val="22"/>
          <w:szCs w:val="22"/>
          <w14:ligatures w14:val="standardContextual"/>
        </w:rPr>
      </w:pPr>
      <w:del w:id="1156" w:author="Doherty, Michael" w:date="2024-08-30T08:15:00Z" w16du:dateUtc="2024-08-30T12:15:00Z">
        <w:r w:rsidRPr="00442609" w:rsidDel="00442609">
          <w:rPr>
            <w:rPrChange w:id="1157" w:author="Doherty, Michael" w:date="2024-08-30T08:15:00Z" w16du:dateUtc="2024-08-30T12:15:00Z">
              <w:rPr>
                <w:rStyle w:val="Hyperlink"/>
                <w:noProof/>
              </w:rPr>
            </w:rPrChange>
          </w:rPr>
          <w:delText>1.2.19</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58" w:author="Doherty, Michael" w:date="2024-08-30T08:15:00Z" w16du:dateUtc="2024-08-30T12:15:00Z">
              <w:rPr>
                <w:rStyle w:val="Hyperlink"/>
                <w:noProof/>
              </w:rPr>
            </w:rPrChange>
          </w:rPr>
          <w:delText>Medium Timers for Simple Ports</w:delText>
        </w:r>
        <w:r w:rsidDel="00442609">
          <w:rPr>
            <w:noProof/>
            <w:webHidden/>
          </w:rPr>
          <w:tab/>
        </w:r>
        <w:r w:rsidR="00442609" w:rsidDel="00442609">
          <w:rPr>
            <w:noProof/>
            <w:webHidden/>
          </w:rPr>
          <w:delText>1-17</w:delText>
        </w:r>
      </w:del>
    </w:p>
    <w:p w14:paraId="115EBDC1" w14:textId="52FFCCDE" w:rsidR="0004713D" w:rsidDel="00442609" w:rsidRDefault="0004713D">
      <w:pPr>
        <w:pStyle w:val="TOC4"/>
        <w:tabs>
          <w:tab w:val="left" w:pos="1680"/>
        </w:tabs>
        <w:rPr>
          <w:del w:id="1159" w:author="Doherty, Michael" w:date="2024-08-30T08:15:00Z" w16du:dateUtc="2024-08-30T12:15:00Z"/>
          <w:rFonts w:asciiTheme="minorHAnsi" w:eastAsiaTheme="minorEastAsia" w:hAnsiTheme="minorHAnsi" w:cstheme="minorBidi"/>
          <w:noProof/>
          <w:kern w:val="2"/>
          <w:sz w:val="22"/>
          <w:szCs w:val="22"/>
          <w14:ligatures w14:val="standardContextual"/>
        </w:rPr>
      </w:pPr>
      <w:del w:id="1160" w:author="Doherty, Michael" w:date="2024-08-30T08:15:00Z" w16du:dateUtc="2024-08-30T12:15:00Z">
        <w:r w:rsidRPr="00442609" w:rsidDel="00442609">
          <w:rPr>
            <w:rPrChange w:id="1161" w:author="Doherty, Michael" w:date="2024-08-30T08:15:00Z" w16du:dateUtc="2024-08-30T12:15:00Z">
              <w:rPr>
                <w:rStyle w:val="Hyperlink"/>
                <w:noProof/>
              </w:rPr>
            </w:rPrChange>
          </w:rPr>
          <w:delText>1.2.19.1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62" w:author="Doherty, Michael" w:date="2024-08-30T08:15:00Z" w16du:dateUtc="2024-08-30T12:15:00Z">
              <w:rPr>
                <w:rStyle w:val="Hyperlink"/>
                <w:noProof/>
              </w:rPr>
            </w:rPrChange>
          </w:rPr>
          <w:delText>Medium Timer Set</w:delText>
        </w:r>
        <w:r w:rsidDel="00442609">
          <w:rPr>
            <w:noProof/>
            <w:webHidden/>
          </w:rPr>
          <w:tab/>
        </w:r>
        <w:r w:rsidR="00442609" w:rsidDel="00442609">
          <w:rPr>
            <w:noProof/>
            <w:webHidden/>
          </w:rPr>
          <w:delText>1-17</w:delText>
        </w:r>
      </w:del>
    </w:p>
    <w:p w14:paraId="7AA250C1" w14:textId="479A0C14" w:rsidR="0004713D" w:rsidDel="00442609" w:rsidRDefault="0004713D">
      <w:pPr>
        <w:pStyle w:val="TOC4"/>
        <w:tabs>
          <w:tab w:val="left" w:pos="1680"/>
        </w:tabs>
        <w:rPr>
          <w:del w:id="1163" w:author="Doherty, Michael" w:date="2024-08-30T08:15:00Z" w16du:dateUtc="2024-08-30T12:15:00Z"/>
          <w:rFonts w:asciiTheme="minorHAnsi" w:eastAsiaTheme="minorEastAsia" w:hAnsiTheme="minorHAnsi" w:cstheme="minorBidi"/>
          <w:noProof/>
          <w:kern w:val="2"/>
          <w:sz w:val="22"/>
          <w:szCs w:val="22"/>
          <w14:ligatures w14:val="standardContextual"/>
        </w:rPr>
      </w:pPr>
      <w:del w:id="1164" w:author="Doherty, Michael" w:date="2024-08-30T08:15:00Z" w16du:dateUtc="2024-08-30T12:15:00Z">
        <w:r w:rsidRPr="00442609" w:rsidDel="00442609">
          <w:rPr>
            <w:rPrChange w:id="1165" w:author="Doherty, Michael" w:date="2024-08-30T08:15:00Z" w16du:dateUtc="2024-08-30T12:15:00Z">
              <w:rPr>
                <w:rStyle w:val="Hyperlink"/>
                <w:noProof/>
              </w:rPr>
            </w:rPrChange>
          </w:rPr>
          <w:delText>1.2.19.2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66" w:author="Doherty, Michael" w:date="2024-08-30T08:15:00Z" w16du:dateUtc="2024-08-30T12:15:00Z">
              <w:rPr>
                <w:rStyle w:val="Hyperlink"/>
                <w:noProof/>
              </w:rPr>
            </w:rPrChange>
          </w:rPr>
          <w:delText>Medium Timer SV Attributes</w:delText>
        </w:r>
        <w:r w:rsidDel="00442609">
          <w:rPr>
            <w:noProof/>
            <w:webHidden/>
          </w:rPr>
          <w:tab/>
        </w:r>
        <w:r w:rsidR="00442609" w:rsidDel="00442609">
          <w:rPr>
            <w:noProof/>
            <w:webHidden/>
          </w:rPr>
          <w:delText>1-18</w:delText>
        </w:r>
      </w:del>
    </w:p>
    <w:p w14:paraId="4000EC6E" w14:textId="37CD18A9" w:rsidR="0004713D" w:rsidDel="00442609" w:rsidRDefault="0004713D">
      <w:pPr>
        <w:pStyle w:val="TOC3"/>
        <w:tabs>
          <w:tab w:val="left" w:pos="1200"/>
        </w:tabs>
        <w:rPr>
          <w:del w:id="1167" w:author="Doherty, Michael" w:date="2024-08-30T08:15:00Z" w16du:dateUtc="2024-08-30T12:15:00Z"/>
          <w:rFonts w:asciiTheme="minorHAnsi" w:eastAsiaTheme="minorEastAsia" w:hAnsiTheme="minorHAnsi" w:cstheme="minorBidi"/>
          <w:noProof/>
          <w:kern w:val="2"/>
          <w:sz w:val="22"/>
          <w:szCs w:val="22"/>
          <w14:ligatures w14:val="standardContextual"/>
        </w:rPr>
      </w:pPr>
      <w:del w:id="1168" w:author="Doherty, Michael" w:date="2024-08-30T08:15:00Z" w16du:dateUtc="2024-08-30T12:15:00Z">
        <w:r w:rsidRPr="00442609" w:rsidDel="00442609">
          <w:rPr>
            <w:rPrChange w:id="1169" w:author="Doherty, Michael" w:date="2024-08-30T08:15:00Z" w16du:dateUtc="2024-08-30T12:15:00Z">
              <w:rPr>
                <w:rStyle w:val="Hyperlink"/>
                <w:noProof/>
              </w:rPr>
            </w:rPrChange>
          </w:rPr>
          <w:delText>1.2.20</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70" w:author="Doherty, Michael" w:date="2024-08-30T08:15:00Z" w16du:dateUtc="2024-08-30T12:15:00Z">
              <w:rPr>
                <w:rStyle w:val="Hyperlink"/>
                <w:noProof/>
              </w:rPr>
            </w:rPrChange>
          </w:rPr>
          <w:delText>Pseudo-LRN in the NPAC SMS</w:delText>
        </w:r>
        <w:r w:rsidDel="00442609">
          <w:rPr>
            <w:noProof/>
            <w:webHidden/>
          </w:rPr>
          <w:tab/>
        </w:r>
        <w:r w:rsidR="00442609" w:rsidDel="00442609">
          <w:rPr>
            <w:noProof/>
            <w:webHidden/>
          </w:rPr>
          <w:delText>1-20</w:delText>
        </w:r>
      </w:del>
    </w:p>
    <w:p w14:paraId="7E7B1C96" w14:textId="11FCE75E" w:rsidR="0004713D" w:rsidDel="00442609" w:rsidRDefault="0004713D">
      <w:pPr>
        <w:pStyle w:val="TOC4"/>
        <w:tabs>
          <w:tab w:val="left" w:pos="1680"/>
        </w:tabs>
        <w:rPr>
          <w:del w:id="1171" w:author="Doherty, Michael" w:date="2024-08-30T08:15:00Z" w16du:dateUtc="2024-08-30T12:15:00Z"/>
          <w:rFonts w:asciiTheme="minorHAnsi" w:eastAsiaTheme="minorEastAsia" w:hAnsiTheme="minorHAnsi" w:cstheme="minorBidi"/>
          <w:noProof/>
          <w:kern w:val="2"/>
          <w:sz w:val="22"/>
          <w:szCs w:val="22"/>
          <w14:ligatures w14:val="standardContextual"/>
        </w:rPr>
      </w:pPr>
      <w:del w:id="1172" w:author="Doherty, Michael" w:date="2024-08-30T08:15:00Z" w16du:dateUtc="2024-08-30T12:15:00Z">
        <w:r w:rsidRPr="00442609" w:rsidDel="00442609">
          <w:rPr>
            <w:rPrChange w:id="1173" w:author="Doherty, Michael" w:date="2024-08-30T08:15:00Z" w16du:dateUtc="2024-08-30T12:15:00Z">
              <w:rPr>
                <w:rStyle w:val="Hyperlink"/>
                <w:noProof/>
              </w:rPr>
            </w:rPrChange>
          </w:rPr>
          <w:delText>1.2.20.1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74" w:author="Doherty, Michael" w:date="2024-08-30T08:15:00Z" w16du:dateUtc="2024-08-30T12:15:00Z">
              <w:rPr>
                <w:rStyle w:val="Hyperlink"/>
                <w:noProof/>
              </w:rPr>
            </w:rPrChange>
          </w:rPr>
          <w:delText>Pseudo-LRN Behavior</w:delText>
        </w:r>
        <w:r w:rsidDel="00442609">
          <w:rPr>
            <w:noProof/>
            <w:webHidden/>
          </w:rPr>
          <w:tab/>
        </w:r>
        <w:r w:rsidR="00442609" w:rsidDel="00442609">
          <w:rPr>
            <w:noProof/>
            <w:webHidden/>
          </w:rPr>
          <w:delText>1-20</w:delText>
        </w:r>
      </w:del>
    </w:p>
    <w:p w14:paraId="5404A485" w14:textId="33F56E8F" w:rsidR="0004713D" w:rsidDel="00442609" w:rsidRDefault="0004713D">
      <w:pPr>
        <w:pStyle w:val="TOC4"/>
        <w:tabs>
          <w:tab w:val="left" w:pos="1680"/>
        </w:tabs>
        <w:rPr>
          <w:del w:id="1175" w:author="Doherty, Michael" w:date="2024-08-30T08:15:00Z" w16du:dateUtc="2024-08-30T12:15:00Z"/>
          <w:rFonts w:asciiTheme="minorHAnsi" w:eastAsiaTheme="minorEastAsia" w:hAnsiTheme="minorHAnsi" w:cstheme="minorBidi"/>
          <w:noProof/>
          <w:kern w:val="2"/>
          <w:sz w:val="22"/>
          <w:szCs w:val="22"/>
          <w14:ligatures w14:val="standardContextual"/>
        </w:rPr>
      </w:pPr>
      <w:del w:id="1176" w:author="Doherty, Michael" w:date="2024-08-30T08:15:00Z" w16du:dateUtc="2024-08-30T12:15:00Z">
        <w:r w:rsidRPr="00442609" w:rsidDel="00442609">
          <w:rPr>
            <w:rPrChange w:id="1177" w:author="Doherty, Michael" w:date="2024-08-30T08:15:00Z" w16du:dateUtc="2024-08-30T12:15:00Z">
              <w:rPr>
                <w:rStyle w:val="Hyperlink"/>
                <w:noProof/>
              </w:rPr>
            </w:rPrChange>
          </w:rPr>
          <w:delText>1.2.20.2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78" w:author="Doherty, Michael" w:date="2024-08-30T08:15:00Z" w16du:dateUtc="2024-08-30T12:15:00Z">
              <w:rPr>
                <w:rStyle w:val="Hyperlink"/>
                <w:noProof/>
              </w:rPr>
            </w:rPrChange>
          </w:rPr>
          <w:delText>Operations with Pseudo-LRN Support Tunables</w:delText>
        </w:r>
        <w:r w:rsidDel="00442609">
          <w:rPr>
            <w:noProof/>
            <w:webHidden/>
          </w:rPr>
          <w:tab/>
        </w:r>
        <w:r w:rsidR="00442609" w:rsidDel="00442609">
          <w:rPr>
            <w:noProof/>
            <w:webHidden/>
          </w:rPr>
          <w:delText>1-21</w:delText>
        </w:r>
      </w:del>
    </w:p>
    <w:p w14:paraId="5128703C" w14:textId="436B06C4" w:rsidR="0004713D" w:rsidDel="00442609" w:rsidRDefault="0004713D">
      <w:pPr>
        <w:pStyle w:val="TOC3"/>
        <w:tabs>
          <w:tab w:val="left" w:pos="1200"/>
        </w:tabs>
        <w:rPr>
          <w:del w:id="1179" w:author="Doherty, Michael" w:date="2024-08-30T08:15:00Z" w16du:dateUtc="2024-08-30T12:15:00Z"/>
          <w:rFonts w:asciiTheme="minorHAnsi" w:eastAsiaTheme="minorEastAsia" w:hAnsiTheme="minorHAnsi" w:cstheme="minorBidi"/>
          <w:noProof/>
          <w:kern w:val="2"/>
          <w:sz w:val="22"/>
          <w:szCs w:val="22"/>
          <w14:ligatures w14:val="standardContextual"/>
        </w:rPr>
      </w:pPr>
      <w:del w:id="1180" w:author="Doherty, Michael" w:date="2024-08-30T08:15:00Z" w16du:dateUtc="2024-08-30T12:15:00Z">
        <w:r w:rsidRPr="00442609" w:rsidDel="00442609">
          <w:rPr>
            <w:rPrChange w:id="1181" w:author="Doherty, Michael" w:date="2024-08-30T08:15:00Z" w16du:dateUtc="2024-08-30T12:15:00Z">
              <w:rPr>
                <w:rStyle w:val="Hyperlink"/>
                <w:noProof/>
              </w:rPr>
            </w:rPrChange>
          </w:rPr>
          <w:delText>1.2.21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82" w:author="Doherty, Michael" w:date="2024-08-30T08:15:00Z" w16du:dateUtc="2024-08-30T12:15:00Z">
              <w:rPr>
                <w:rStyle w:val="Hyperlink"/>
                <w:noProof/>
              </w:rPr>
            </w:rPrChange>
          </w:rPr>
          <w:delText>Service Provider requested Notification Suppression</w:delText>
        </w:r>
        <w:r w:rsidDel="00442609">
          <w:rPr>
            <w:noProof/>
            <w:webHidden/>
          </w:rPr>
          <w:tab/>
        </w:r>
        <w:r w:rsidR="00442609" w:rsidDel="00442609">
          <w:rPr>
            <w:noProof/>
            <w:webHidden/>
          </w:rPr>
          <w:delText>1-22</w:delText>
        </w:r>
      </w:del>
    </w:p>
    <w:p w14:paraId="1766998C" w14:textId="1BFCE8D6" w:rsidR="0004713D" w:rsidDel="00442609" w:rsidRDefault="0004713D">
      <w:pPr>
        <w:pStyle w:val="TOC3"/>
        <w:tabs>
          <w:tab w:val="left" w:pos="1200"/>
        </w:tabs>
        <w:rPr>
          <w:del w:id="1183" w:author="Doherty, Michael" w:date="2024-08-30T08:15:00Z" w16du:dateUtc="2024-08-30T12:15:00Z"/>
          <w:rFonts w:asciiTheme="minorHAnsi" w:eastAsiaTheme="minorEastAsia" w:hAnsiTheme="minorHAnsi" w:cstheme="minorBidi"/>
          <w:noProof/>
          <w:kern w:val="2"/>
          <w:sz w:val="22"/>
          <w:szCs w:val="22"/>
          <w14:ligatures w14:val="standardContextual"/>
        </w:rPr>
      </w:pPr>
      <w:del w:id="1184" w:author="Doherty, Michael" w:date="2024-08-30T08:15:00Z" w16du:dateUtc="2024-08-30T12:15:00Z">
        <w:r w:rsidRPr="00442609" w:rsidDel="00442609">
          <w:rPr>
            <w:rPrChange w:id="1185" w:author="Doherty, Michael" w:date="2024-08-30T08:15:00Z" w16du:dateUtc="2024-08-30T12:15:00Z">
              <w:rPr>
                <w:rStyle w:val="Hyperlink"/>
                <w:noProof/>
              </w:rPr>
            </w:rPrChange>
          </w:rPr>
          <w:delText>1.2.22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186" w:author="Doherty, Michael" w:date="2024-08-30T08:15:00Z" w16du:dateUtc="2024-08-30T12:15:00Z">
              <w:rPr>
                <w:rStyle w:val="Hyperlink"/>
                <w:noProof/>
              </w:rPr>
            </w:rPrChange>
          </w:rPr>
          <w:delText>FTP Connectivity</w:delText>
        </w:r>
        <w:r w:rsidDel="00442609">
          <w:rPr>
            <w:noProof/>
            <w:webHidden/>
          </w:rPr>
          <w:tab/>
        </w:r>
        <w:r w:rsidR="00442609" w:rsidDel="00442609">
          <w:rPr>
            <w:noProof/>
            <w:webHidden/>
          </w:rPr>
          <w:delText>1-22</w:delText>
        </w:r>
      </w:del>
    </w:p>
    <w:p w14:paraId="561D4AFA" w14:textId="6F321A6D" w:rsidR="0004713D" w:rsidDel="00442609" w:rsidRDefault="0004713D">
      <w:pPr>
        <w:pStyle w:val="TOC2"/>
        <w:tabs>
          <w:tab w:val="left" w:pos="720"/>
        </w:tabs>
        <w:rPr>
          <w:del w:id="118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188" w:author="Doherty, Michael" w:date="2024-08-30T08:15:00Z" w16du:dateUtc="2024-08-30T12:15:00Z">
        <w:r w:rsidRPr="00442609" w:rsidDel="00442609">
          <w:rPr>
            <w:rPrChange w:id="1189" w:author="Doherty, Michael" w:date="2024-08-30T08:15:00Z" w16du:dateUtc="2024-08-30T12:15:00Z">
              <w:rPr>
                <w:rStyle w:val="Hyperlink"/>
                <w:noProof/>
              </w:rPr>
            </w:rPrChange>
          </w:rPr>
          <w:delText>1.3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190" w:author="Doherty, Michael" w:date="2024-08-30T08:15:00Z" w16du:dateUtc="2024-08-30T12:15:00Z">
              <w:rPr>
                <w:rStyle w:val="Hyperlink"/>
                <w:noProof/>
              </w:rPr>
            </w:rPrChange>
          </w:rPr>
          <w:delText>Background</w:delText>
        </w:r>
        <w:r w:rsidDel="00442609">
          <w:rPr>
            <w:noProof/>
            <w:webHidden/>
          </w:rPr>
          <w:tab/>
        </w:r>
        <w:r w:rsidR="00442609" w:rsidDel="00442609">
          <w:rPr>
            <w:noProof/>
            <w:webHidden/>
          </w:rPr>
          <w:delText>1-22</w:delText>
        </w:r>
      </w:del>
    </w:p>
    <w:p w14:paraId="3CD23EB9" w14:textId="5360D1A2" w:rsidR="0004713D" w:rsidDel="00442609" w:rsidRDefault="0004713D">
      <w:pPr>
        <w:pStyle w:val="TOC2"/>
        <w:tabs>
          <w:tab w:val="left" w:pos="720"/>
        </w:tabs>
        <w:rPr>
          <w:del w:id="119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192" w:author="Doherty, Michael" w:date="2024-08-30T08:15:00Z" w16du:dateUtc="2024-08-30T12:15:00Z">
        <w:r w:rsidRPr="00442609" w:rsidDel="00442609">
          <w:rPr>
            <w:rPrChange w:id="1193" w:author="Doherty, Michael" w:date="2024-08-30T08:15:00Z" w16du:dateUtc="2024-08-30T12:15:00Z">
              <w:rPr>
                <w:rStyle w:val="Hyperlink"/>
                <w:noProof/>
              </w:rPr>
            </w:rPrChange>
          </w:rPr>
          <w:delText>1.4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194" w:author="Doherty, Michael" w:date="2024-08-30T08:15:00Z" w16du:dateUtc="2024-08-30T12:15:00Z">
              <w:rPr>
                <w:rStyle w:val="Hyperlink"/>
                <w:noProof/>
              </w:rPr>
            </w:rPrChange>
          </w:rPr>
          <w:delText>Objective</w:delText>
        </w:r>
        <w:r w:rsidDel="00442609">
          <w:rPr>
            <w:noProof/>
            <w:webHidden/>
          </w:rPr>
          <w:tab/>
        </w:r>
        <w:r w:rsidR="00442609" w:rsidDel="00442609">
          <w:rPr>
            <w:noProof/>
            <w:webHidden/>
          </w:rPr>
          <w:delText>1-25</w:delText>
        </w:r>
      </w:del>
    </w:p>
    <w:p w14:paraId="68BD1A3E" w14:textId="59041AC3" w:rsidR="0004713D" w:rsidDel="00442609" w:rsidRDefault="0004713D">
      <w:pPr>
        <w:pStyle w:val="TOC2"/>
        <w:tabs>
          <w:tab w:val="left" w:pos="720"/>
        </w:tabs>
        <w:rPr>
          <w:del w:id="119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196" w:author="Doherty, Michael" w:date="2024-08-30T08:15:00Z" w16du:dateUtc="2024-08-30T12:15:00Z">
        <w:r w:rsidRPr="00442609" w:rsidDel="00442609">
          <w:rPr>
            <w:rPrChange w:id="1197" w:author="Doherty, Michael" w:date="2024-08-30T08:15:00Z" w16du:dateUtc="2024-08-30T12:15:00Z">
              <w:rPr>
                <w:rStyle w:val="Hyperlink"/>
                <w:noProof/>
              </w:rPr>
            </w:rPrChange>
          </w:rPr>
          <w:delText>1.5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198" w:author="Doherty, Michael" w:date="2024-08-30T08:15:00Z" w16du:dateUtc="2024-08-30T12:15:00Z">
              <w:rPr>
                <w:rStyle w:val="Hyperlink"/>
                <w:noProof/>
              </w:rPr>
            </w:rPrChange>
          </w:rPr>
          <w:delText>Assumptions</w:delText>
        </w:r>
        <w:r w:rsidDel="00442609">
          <w:rPr>
            <w:noProof/>
            <w:webHidden/>
          </w:rPr>
          <w:tab/>
        </w:r>
        <w:r w:rsidR="00442609" w:rsidDel="00442609">
          <w:rPr>
            <w:noProof/>
            <w:webHidden/>
          </w:rPr>
          <w:delText>1-25</w:delText>
        </w:r>
      </w:del>
    </w:p>
    <w:p w14:paraId="39A4B0F6" w14:textId="51B94F5F" w:rsidR="0004713D" w:rsidDel="00442609" w:rsidRDefault="0004713D">
      <w:pPr>
        <w:pStyle w:val="TOC2"/>
        <w:tabs>
          <w:tab w:val="left" w:pos="720"/>
        </w:tabs>
        <w:rPr>
          <w:del w:id="119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200" w:author="Doherty, Michael" w:date="2024-08-30T08:15:00Z" w16du:dateUtc="2024-08-30T12:15:00Z">
        <w:r w:rsidRPr="00442609" w:rsidDel="00442609">
          <w:rPr>
            <w:rPrChange w:id="1201" w:author="Doherty, Michael" w:date="2024-08-30T08:15:00Z" w16du:dateUtc="2024-08-30T12:15:00Z">
              <w:rPr>
                <w:rStyle w:val="Hyperlink"/>
                <w:noProof/>
              </w:rPr>
            </w:rPrChange>
          </w:rPr>
          <w:delText>1.6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202" w:author="Doherty, Michael" w:date="2024-08-30T08:15:00Z" w16du:dateUtc="2024-08-30T12:15:00Z">
              <w:rPr>
                <w:rStyle w:val="Hyperlink"/>
                <w:noProof/>
              </w:rPr>
            </w:rPrChange>
          </w:rPr>
          <w:delText>Constraints</w:delText>
        </w:r>
        <w:r w:rsidDel="00442609">
          <w:rPr>
            <w:noProof/>
            <w:webHidden/>
          </w:rPr>
          <w:tab/>
        </w:r>
        <w:r w:rsidR="00442609" w:rsidDel="00442609">
          <w:rPr>
            <w:noProof/>
            <w:webHidden/>
          </w:rPr>
          <w:delText>1-26</w:delText>
        </w:r>
      </w:del>
    </w:p>
    <w:p w14:paraId="7E25B18B" w14:textId="596E4313" w:rsidR="0004713D" w:rsidDel="00442609" w:rsidRDefault="0004713D">
      <w:pPr>
        <w:pStyle w:val="TOC1"/>
        <w:tabs>
          <w:tab w:val="left" w:pos="475"/>
        </w:tabs>
        <w:rPr>
          <w:del w:id="1203"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204" w:author="Doherty, Michael" w:date="2024-08-30T08:15:00Z" w16du:dateUtc="2024-08-30T12:15:00Z">
        <w:r w:rsidRPr="00442609" w:rsidDel="00442609">
          <w:rPr>
            <w:rPrChange w:id="1205" w:author="Doherty, Michael" w:date="2024-08-30T08:15:00Z" w16du:dateUtc="2024-08-30T12:15:00Z">
              <w:rPr>
                <w:rStyle w:val="Hyperlink"/>
                <w:noProof/>
              </w:rPr>
            </w:rPrChange>
          </w:rPr>
          <w:delText>2.</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206" w:author="Doherty, Michael" w:date="2024-08-30T08:15:00Z" w16du:dateUtc="2024-08-30T12:15:00Z">
              <w:rPr>
                <w:rStyle w:val="Hyperlink"/>
                <w:noProof/>
              </w:rPr>
            </w:rPrChange>
          </w:rPr>
          <w:delText>Business Process Flows</w:delText>
        </w:r>
        <w:r w:rsidDel="00442609">
          <w:rPr>
            <w:noProof/>
            <w:webHidden/>
          </w:rPr>
          <w:tab/>
        </w:r>
        <w:r w:rsidR="00442609" w:rsidDel="00442609">
          <w:rPr>
            <w:noProof/>
            <w:webHidden/>
          </w:rPr>
          <w:delText>2-1</w:delText>
        </w:r>
      </w:del>
    </w:p>
    <w:p w14:paraId="07191C15" w14:textId="2177751F" w:rsidR="0004713D" w:rsidDel="00442609" w:rsidRDefault="0004713D">
      <w:pPr>
        <w:pStyle w:val="TOC2"/>
        <w:tabs>
          <w:tab w:val="left" w:pos="720"/>
        </w:tabs>
        <w:rPr>
          <w:del w:id="120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208" w:author="Doherty, Michael" w:date="2024-08-30T08:15:00Z" w16du:dateUtc="2024-08-30T12:15:00Z">
        <w:r w:rsidRPr="00442609" w:rsidDel="00442609">
          <w:rPr>
            <w:rPrChange w:id="1209" w:author="Doherty, Michael" w:date="2024-08-30T08:15:00Z" w16du:dateUtc="2024-08-30T12:15:00Z">
              <w:rPr>
                <w:rStyle w:val="Hyperlink"/>
                <w:noProof/>
              </w:rPr>
            </w:rPrChange>
          </w:rPr>
          <w:delText>2.1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210" w:author="Doherty, Michael" w:date="2024-08-30T08:15:00Z" w16du:dateUtc="2024-08-30T12:15:00Z">
              <w:rPr>
                <w:rStyle w:val="Hyperlink"/>
                <w:noProof/>
              </w:rPr>
            </w:rPrChange>
          </w:rPr>
          <w:delText>Provision Service Process</w:delText>
        </w:r>
        <w:r w:rsidDel="00442609">
          <w:rPr>
            <w:noProof/>
            <w:webHidden/>
          </w:rPr>
          <w:tab/>
        </w:r>
        <w:r w:rsidR="00442609" w:rsidDel="00442609">
          <w:rPr>
            <w:noProof/>
            <w:webHidden/>
          </w:rPr>
          <w:delText>2-1</w:delText>
        </w:r>
      </w:del>
    </w:p>
    <w:p w14:paraId="69570B65" w14:textId="12FDDE5E" w:rsidR="0004713D" w:rsidDel="00442609" w:rsidRDefault="0004713D">
      <w:pPr>
        <w:pStyle w:val="TOC3"/>
        <w:tabs>
          <w:tab w:val="left" w:pos="1200"/>
        </w:tabs>
        <w:rPr>
          <w:del w:id="1211" w:author="Doherty, Michael" w:date="2024-08-30T08:15:00Z" w16du:dateUtc="2024-08-30T12:15:00Z"/>
          <w:rFonts w:asciiTheme="minorHAnsi" w:eastAsiaTheme="minorEastAsia" w:hAnsiTheme="minorHAnsi" w:cstheme="minorBidi"/>
          <w:noProof/>
          <w:kern w:val="2"/>
          <w:sz w:val="22"/>
          <w:szCs w:val="22"/>
          <w14:ligatures w14:val="standardContextual"/>
        </w:rPr>
      </w:pPr>
      <w:del w:id="1212" w:author="Doherty, Michael" w:date="2024-08-30T08:15:00Z" w16du:dateUtc="2024-08-30T12:15:00Z">
        <w:r w:rsidRPr="00442609" w:rsidDel="00442609">
          <w:rPr>
            <w:rPrChange w:id="1213" w:author="Doherty, Michael" w:date="2024-08-30T08:15:00Z" w16du:dateUtc="2024-08-30T12:15:00Z">
              <w:rPr>
                <w:rStyle w:val="Hyperlink"/>
                <w:noProof/>
              </w:rPr>
            </w:rPrChange>
          </w:rPr>
          <w:delText>2.1.1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14" w:author="Doherty, Michael" w:date="2024-08-30T08:15:00Z" w16du:dateUtc="2024-08-30T12:15:00Z">
              <w:rPr>
                <w:rStyle w:val="Hyperlink"/>
                <w:noProof/>
              </w:rPr>
            </w:rPrChange>
          </w:rPr>
          <w:delText>Service provider-to-service provider activities</w:delText>
        </w:r>
        <w:r w:rsidDel="00442609">
          <w:rPr>
            <w:noProof/>
            <w:webHidden/>
          </w:rPr>
          <w:tab/>
        </w:r>
        <w:r w:rsidR="00442609" w:rsidDel="00442609">
          <w:rPr>
            <w:noProof/>
            <w:webHidden/>
          </w:rPr>
          <w:delText>2-1</w:delText>
        </w:r>
      </w:del>
    </w:p>
    <w:p w14:paraId="4B5D239E" w14:textId="0E315F50" w:rsidR="0004713D" w:rsidDel="00442609" w:rsidRDefault="0004713D">
      <w:pPr>
        <w:pStyle w:val="TOC3"/>
        <w:tabs>
          <w:tab w:val="left" w:pos="1200"/>
        </w:tabs>
        <w:rPr>
          <w:del w:id="1215" w:author="Doherty, Michael" w:date="2024-08-30T08:15:00Z" w16du:dateUtc="2024-08-30T12:15:00Z"/>
          <w:rFonts w:asciiTheme="minorHAnsi" w:eastAsiaTheme="minorEastAsia" w:hAnsiTheme="minorHAnsi" w:cstheme="minorBidi"/>
          <w:noProof/>
          <w:kern w:val="2"/>
          <w:sz w:val="22"/>
          <w:szCs w:val="22"/>
          <w14:ligatures w14:val="standardContextual"/>
        </w:rPr>
      </w:pPr>
      <w:del w:id="1216" w:author="Doherty, Michael" w:date="2024-08-30T08:15:00Z" w16du:dateUtc="2024-08-30T12:15:00Z">
        <w:r w:rsidRPr="00442609" w:rsidDel="00442609">
          <w:rPr>
            <w:rPrChange w:id="1217" w:author="Doherty, Michael" w:date="2024-08-30T08:15:00Z" w16du:dateUtc="2024-08-30T12:15:00Z">
              <w:rPr>
                <w:rStyle w:val="Hyperlink"/>
                <w:noProof/>
              </w:rPr>
            </w:rPrChange>
          </w:rPr>
          <w:delText>2.1.2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18" w:author="Doherty, Michael" w:date="2024-08-30T08:15:00Z" w16du:dateUtc="2024-08-30T12:15:00Z">
              <w:rPr>
                <w:rStyle w:val="Hyperlink"/>
                <w:noProof/>
              </w:rPr>
            </w:rPrChange>
          </w:rPr>
          <w:delText>Subscription version creation process</w:delText>
        </w:r>
        <w:r w:rsidDel="00442609">
          <w:rPr>
            <w:noProof/>
            <w:webHidden/>
          </w:rPr>
          <w:tab/>
        </w:r>
        <w:r w:rsidR="00442609" w:rsidDel="00442609">
          <w:rPr>
            <w:noProof/>
            <w:webHidden/>
          </w:rPr>
          <w:delText>2-1</w:delText>
        </w:r>
      </w:del>
    </w:p>
    <w:p w14:paraId="4F2C3CE3" w14:textId="1671DF7C" w:rsidR="0004713D" w:rsidDel="00442609" w:rsidRDefault="0004713D">
      <w:pPr>
        <w:pStyle w:val="TOC4"/>
        <w:tabs>
          <w:tab w:val="left" w:pos="1680"/>
        </w:tabs>
        <w:rPr>
          <w:del w:id="1219" w:author="Doherty, Michael" w:date="2024-08-30T08:15:00Z" w16du:dateUtc="2024-08-30T12:15:00Z"/>
          <w:rFonts w:asciiTheme="minorHAnsi" w:eastAsiaTheme="minorEastAsia" w:hAnsiTheme="minorHAnsi" w:cstheme="minorBidi"/>
          <w:noProof/>
          <w:kern w:val="2"/>
          <w:sz w:val="22"/>
          <w:szCs w:val="22"/>
          <w14:ligatures w14:val="standardContextual"/>
        </w:rPr>
      </w:pPr>
      <w:del w:id="1220" w:author="Doherty, Michael" w:date="2024-08-30T08:15:00Z" w16du:dateUtc="2024-08-30T12:15:00Z">
        <w:r w:rsidRPr="00442609" w:rsidDel="00442609">
          <w:rPr>
            <w:rPrChange w:id="1221" w:author="Doherty, Michael" w:date="2024-08-30T08:15:00Z" w16du:dateUtc="2024-08-30T12:15:00Z">
              <w:rPr>
                <w:rStyle w:val="Hyperlink"/>
                <w:noProof/>
              </w:rPr>
            </w:rPrChange>
          </w:rPr>
          <w:delText>2.1.2.1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22" w:author="Doherty, Michael" w:date="2024-08-30T08:15:00Z" w16du:dateUtc="2024-08-30T12:15:00Z">
              <w:rPr>
                <w:rStyle w:val="Hyperlink"/>
                <w:noProof/>
              </w:rPr>
            </w:rPrChange>
          </w:rPr>
          <w:delText>Create Subscription Version</w:delText>
        </w:r>
        <w:r w:rsidDel="00442609">
          <w:rPr>
            <w:noProof/>
            <w:webHidden/>
          </w:rPr>
          <w:tab/>
        </w:r>
        <w:r w:rsidR="00442609" w:rsidDel="00442609">
          <w:rPr>
            <w:noProof/>
            <w:webHidden/>
          </w:rPr>
          <w:delText>2-1</w:delText>
        </w:r>
      </w:del>
    </w:p>
    <w:p w14:paraId="6F28BE28" w14:textId="6BBF88B7" w:rsidR="0004713D" w:rsidDel="00442609" w:rsidRDefault="0004713D">
      <w:pPr>
        <w:pStyle w:val="TOC4"/>
        <w:tabs>
          <w:tab w:val="left" w:pos="1680"/>
        </w:tabs>
        <w:rPr>
          <w:del w:id="1223" w:author="Doherty, Michael" w:date="2024-08-30T08:15:00Z" w16du:dateUtc="2024-08-30T12:15:00Z"/>
          <w:rFonts w:asciiTheme="minorHAnsi" w:eastAsiaTheme="minorEastAsia" w:hAnsiTheme="minorHAnsi" w:cstheme="minorBidi"/>
          <w:noProof/>
          <w:kern w:val="2"/>
          <w:sz w:val="22"/>
          <w:szCs w:val="22"/>
          <w14:ligatures w14:val="standardContextual"/>
        </w:rPr>
      </w:pPr>
      <w:del w:id="1224" w:author="Doherty, Michael" w:date="2024-08-30T08:15:00Z" w16du:dateUtc="2024-08-30T12:15:00Z">
        <w:r w:rsidRPr="00442609" w:rsidDel="00442609">
          <w:rPr>
            <w:rPrChange w:id="1225" w:author="Doherty, Michael" w:date="2024-08-30T08:15:00Z" w16du:dateUtc="2024-08-30T12:15:00Z">
              <w:rPr>
                <w:rStyle w:val="Hyperlink"/>
                <w:noProof/>
              </w:rPr>
            </w:rPrChange>
          </w:rPr>
          <w:delText>2.1.2.2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26" w:author="Doherty, Michael" w:date="2024-08-30T08:15:00Z" w16du:dateUtc="2024-08-30T12:15:00Z">
              <w:rPr>
                <w:rStyle w:val="Hyperlink"/>
                <w:noProof/>
              </w:rPr>
            </w:rPrChange>
          </w:rPr>
          <w:delText>Final Concurrence Notification to Old Service Provider</w:delText>
        </w:r>
        <w:r w:rsidDel="00442609">
          <w:rPr>
            <w:noProof/>
            <w:webHidden/>
          </w:rPr>
          <w:tab/>
        </w:r>
        <w:r w:rsidR="00442609" w:rsidDel="00442609">
          <w:rPr>
            <w:noProof/>
            <w:webHidden/>
          </w:rPr>
          <w:delText>2-2</w:delText>
        </w:r>
      </w:del>
    </w:p>
    <w:p w14:paraId="091401BD" w14:textId="4FAFDBA8" w:rsidR="0004713D" w:rsidDel="00442609" w:rsidRDefault="0004713D">
      <w:pPr>
        <w:pStyle w:val="TOC3"/>
        <w:tabs>
          <w:tab w:val="left" w:pos="1200"/>
        </w:tabs>
        <w:rPr>
          <w:del w:id="1227" w:author="Doherty, Michael" w:date="2024-08-30T08:15:00Z" w16du:dateUtc="2024-08-30T12:15:00Z"/>
          <w:rFonts w:asciiTheme="minorHAnsi" w:eastAsiaTheme="minorEastAsia" w:hAnsiTheme="minorHAnsi" w:cstheme="minorBidi"/>
          <w:noProof/>
          <w:kern w:val="2"/>
          <w:sz w:val="22"/>
          <w:szCs w:val="22"/>
          <w14:ligatures w14:val="standardContextual"/>
        </w:rPr>
      </w:pPr>
      <w:del w:id="1228" w:author="Doherty, Michael" w:date="2024-08-30T08:15:00Z" w16du:dateUtc="2024-08-30T12:15:00Z">
        <w:r w:rsidRPr="00442609" w:rsidDel="00442609">
          <w:rPr>
            <w:rPrChange w:id="1229" w:author="Doherty, Michael" w:date="2024-08-30T08:15:00Z" w16du:dateUtc="2024-08-30T12:15:00Z">
              <w:rPr>
                <w:rStyle w:val="Hyperlink"/>
                <w:noProof/>
              </w:rPr>
            </w:rPrChange>
          </w:rPr>
          <w:delText>2.1.3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30" w:author="Doherty, Michael" w:date="2024-08-30T08:15:00Z" w16du:dateUtc="2024-08-30T12:15:00Z">
              <w:rPr>
                <w:rStyle w:val="Hyperlink"/>
                <w:noProof/>
              </w:rPr>
            </w:rPrChange>
          </w:rPr>
          <w:delText>Service providers perform physical changes</w:delText>
        </w:r>
        <w:r w:rsidDel="00442609">
          <w:rPr>
            <w:noProof/>
            <w:webHidden/>
          </w:rPr>
          <w:tab/>
        </w:r>
        <w:r w:rsidR="00442609" w:rsidDel="00442609">
          <w:rPr>
            <w:noProof/>
            <w:webHidden/>
          </w:rPr>
          <w:delText>2-2</w:delText>
        </w:r>
      </w:del>
    </w:p>
    <w:p w14:paraId="5F937737" w14:textId="1F0B3913" w:rsidR="0004713D" w:rsidDel="00442609" w:rsidRDefault="0004713D">
      <w:pPr>
        <w:pStyle w:val="TOC3"/>
        <w:tabs>
          <w:tab w:val="left" w:pos="1200"/>
        </w:tabs>
        <w:rPr>
          <w:del w:id="1231" w:author="Doherty, Michael" w:date="2024-08-30T08:15:00Z" w16du:dateUtc="2024-08-30T12:15:00Z"/>
          <w:rFonts w:asciiTheme="minorHAnsi" w:eastAsiaTheme="minorEastAsia" w:hAnsiTheme="minorHAnsi" w:cstheme="minorBidi"/>
          <w:noProof/>
          <w:kern w:val="2"/>
          <w:sz w:val="22"/>
          <w:szCs w:val="22"/>
          <w14:ligatures w14:val="standardContextual"/>
        </w:rPr>
      </w:pPr>
      <w:del w:id="1232" w:author="Doherty, Michael" w:date="2024-08-30T08:15:00Z" w16du:dateUtc="2024-08-30T12:15:00Z">
        <w:r w:rsidRPr="00442609" w:rsidDel="00442609">
          <w:rPr>
            <w:rPrChange w:id="1233" w:author="Doherty, Michael" w:date="2024-08-30T08:15:00Z" w16du:dateUtc="2024-08-30T12:15:00Z">
              <w:rPr>
                <w:rStyle w:val="Hyperlink"/>
                <w:noProof/>
              </w:rPr>
            </w:rPrChange>
          </w:rPr>
          <w:delText>2.1.4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34" w:author="Doherty, Michael" w:date="2024-08-30T08:15:00Z" w16du:dateUtc="2024-08-30T12:15:00Z">
              <w:rPr>
                <w:rStyle w:val="Hyperlink"/>
                <w:noProof/>
              </w:rPr>
            </w:rPrChange>
          </w:rPr>
          <w:delText>NPAC SMS "activate and data download" process</w:delText>
        </w:r>
        <w:r w:rsidDel="00442609">
          <w:rPr>
            <w:noProof/>
            <w:webHidden/>
          </w:rPr>
          <w:tab/>
        </w:r>
        <w:r w:rsidR="00442609" w:rsidDel="00442609">
          <w:rPr>
            <w:noProof/>
            <w:webHidden/>
          </w:rPr>
          <w:delText>2-2</w:delText>
        </w:r>
      </w:del>
    </w:p>
    <w:p w14:paraId="375164BA" w14:textId="48BA056E" w:rsidR="0004713D" w:rsidDel="00442609" w:rsidRDefault="0004713D">
      <w:pPr>
        <w:pStyle w:val="TOC4"/>
        <w:tabs>
          <w:tab w:val="left" w:pos="1680"/>
        </w:tabs>
        <w:rPr>
          <w:del w:id="1235" w:author="Doherty, Michael" w:date="2024-08-30T08:15:00Z" w16du:dateUtc="2024-08-30T12:15:00Z"/>
          <w:rFonts w:asciiTheme="minorHAnsi" w:eastAsiaTheme="minorEastAsia" w:hAnsiTheme="minorHAnsi" w:cstheme="minorBidi"/>
          <w:noProof/>
          <w:kern w:val="2"/>
          <w:sz w:val="22"/>
          <w:szCs w:val="22"/>
          <w14:ligatures w14:val="standardContextual"/>
        </w:rPr>
      </w:pPr>
      <w:del w:id="1236" w:author="Doherty, Michael" w:date="2024-08-30T08:15:00Z" w16du:dateUtc="2024-08-30T12:15:00Z">
        <w:r w:rsidRPr="00442609" w:rsidDel="00442609">
          <w:rPr>
            <w:rPrChange w:id="1237" w:author="Doherty, Michael" w:date="2024-08-30T08:15:00Z" w16du:dateUtc="2024-08-30T12:15:00Z">
              <w:rPr>
                <w:rStyle w:val="Hyperlink"/>
                <w:noProof/>
              </w:rPr>
            </w:rPrChange>
          </w:rPr>
          <w:delText>2.1.4.1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38" w:author="Doherty, Michael" w:date="2024-08-30T08:15:00Z" w16du:dateUtc="2024-08-30T12:15:00Z">
              <w:rPr>
                <w:rStyle w:val="Hyperlink"/>
                <w:noProof/>
              </w:rPr>
            </w:rPrChange>
          </w:rPr>
          <w:delText>New Service Provider sends activation to NPAC SMS</w:delText>
        </w:r>
        <w:r w:rsidDel="00442609">
          <w:rPr>
            <w:noProof/>
            <w:webHidden/>
          </w:rPr>
          <w:tab/>
        </w:r>
        <w:r w:rsidR="00442609" w:rsidDel="00442609">
          <w:rPr>
            <w:noProof/>
            <w:webHidden/>
          </w:rPr>
          <w:delText>2-2</w:delText>
        </w:r>
      </w:del>
    </w:p>
    <w:p w14:paraId="4892150D" w14:textId="6A204C80" w:rsidR="0004713D" w:rsidDel="00442609" w:rsidRDefault="0004713D">
      <w:pPr>
        <w:pStyle w:val="TOC4"/>
        <w:tabs>
          <w:tab w:val="left" w:pos="1680"/>
        </w:tabs>
        <w:rPr>
          <w:del w:id="1239" w:author="Doherty, Michael" w:date="2024-08-30T08:15:00Z" w16du:dateUtc="2024-08-30T12:15:00Z"/>
          <w:rFonts w:asciiTheme="minorHAnsi" w:eastAsiaTheme="minorEastAsia" w:hAnsiTheme="minorHAnsi" w:cstheme="minorBidi"/>
          <w:noProof/>
          <w:kern w:val="2"/>
          <w:sz w:val="22"/>
          <w:szCs w:val="22"/>
          <w14:ligatures w14:val="standardContextual"/>
        </w:rPr>
      </w:pPr>
      <w:del w:id="1240" w:author="Doherty, Michael" w:date="2024-08-30T08:15:00Z" w16du:dateUtc="2024-08-30T12:15:00Z">
        <w:r w:rsidRPr="00442609" w:rsidDel="00442609">
          <w:rPr>
            <w:rPrChange w:id="1241" w:author="Doherty, Michael" w:date="2024-08-30T08:15:00Z" w16du:dateUtc="2024-08-30T12:15:00Z">
              <w:rPr>
                <w:rStyle w:val="Hyperlink"/>
                <w:noProof/>
              </w:rPr>
            </w:rPrChange>
          </w:rPr>
          <w:delText>2.1.4.2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42" w:author="Doherty, Michael" w:date="2024-08-30T08:15:00Z" w16du:dateUtc="2024-08-30T12:15:00Z">
              <w:rPr>
                <w:rStyle w:val="Hyperlink"/>
                <w:noProof/>
              </w:rPr>
            </w:rPrChange>
          </w:rPr>
          <w:delText>NPAC SMS broadcasts network data to appropriate Service Providers</w:delText>
        </w:r>
        <w:r w:rsidDel="00442609">
          <w:rPr>
            <w:noProof/>
            <w:webHidden/>
          </w:rPr>
          <w:tab/>
        </w:r>
        <w:r w:rsidR="00442609" w:rsidDel="00442609">
          <w:rPr>
            <w:noProof/>
            <w:webHidden/>
          </w:rPr>
          <w:delText>2-2</w:delText>
        </w:r>
      </w:del>
    </w:p>
    <w:p w14:paraId="273E79A1" w14:textId="57E408F5" w:rsidR="0004713D" w:rsidDel="00442609" w:rsidRDefault="0004713D">
      <w:pPr>
        <w:pStyle w:val="TOC4"/>
        <w:tabs>
          <w:tab w:val="left" w:pos="1680"/>
        </w:tabs>
        <w:rPr>
          <w:del w:id="1243" w:author="Doherty, Michael" w:date="2024-08-30T08:15:00Z" w16du:dateUtc="2024-08-30T12:15:00Z"/>
          <w:rFonts w:asciiTheme="minorHAnsi" w:eastAsiaTheme="minorEastAsia" w:hAnsiTheme="minorHAnsi" w:cstheme="minorBidi"/>
          <w:noProof/>
          <w:kern w:val="2"/>
          <w:sz w:val="22"/>
          <w:szCs w:val="22"/>
          <w14:ligatures w14:val="standardContextual"/>
        </w:rPr>
      </w:pPr>
      <w:del w:id="1244" w:author="Doherty, Michael" w:date="2024-08-30T08:15:00Z" w16du:dateUtc="2024-08-30T12:15:00Z">
        <w:r w:rsidRPr="00442609" w:rsidDel="00442609">
          <w:rPr>
            <w:rPrChange w:id="1245" w:author="Doherty, Michael" w:date="2024-08-30T08:15:00Z" w16du:dateUtc="2024-08-30T12:15:00Z">
              <w:rPr>
                <w:rStyle w:val="Hyperlink"/>
                <w:noProof/>
              </w:rPr>
            </w:rPrChange>
          </w:rPr>
          <w:delText>2.1.4.3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46" w:author="Doherty, Michael" w:date="2024-08-30T08:15:00Z" w16du:dateUtc="2024-08-30T12:15:00Z">
              <w:rPr>
                <w:rStyle w:val="Hyperlink"/>
                <w:noProof/>
              </w:rPr>
            </w:rPrChange>
          </w:rPr>
          <w:delText>Failure - notify NPAC</w:delText>
        </w:r>
        <w:r w:rsidDel="00442609">
          <w:rPr>
            <w:noProof/>
            <w:webHidden/>
          </w:rPr>
          <w:tab/>
        </w:r>
        <w:r w:rsidR="00442609" w:rsidDel="00442609">
          <w:rPr>
            <w:noProof/>
            <w:webHidden/>
          </w:rPr>
          <w:delText>2-2</w:delText>
        </w:r>
      </w:del>
    </w:p>
    <w:p w14:paraId="22CCCA2A" w14:textId="7E74811D" w:rsidR="0004713D" w:rsidDel="00442609" w:rsidRDefault="0004713D">
      <w:pPr>
        <w:pStyle w:val="TOC4"/>
        <w:tabs>
          <w:tab w:val="left" w:pos="1680"/>
        </w:tabs>
        <w:rPr>
          <w:del w:id="1247" w:author="Doherty, Michael" w:date="2024-08-30T08:15:00Z" w16du:dateUtc="2024-08-30T12:15:00Z"/>
          <w:rFonts w:asciiTheme="minorHAnsi" w:eastAsiaTheme="minorEastAsia" w:hAnsiTheme="minorHAnsi" w:cstheme="minorBidi"/>
          <w:noProof/>
          <w:kern w:val="2"/>
          <w:sz w:val="22"/>
          <w:szCs w:val="22"/>
          <w14:ligatures w14:val="standardContextual"/>
        </w:rPr>
      </w:pPr>
      <w:del w:id="1248" w:author="Doherty, Michael" w:date="2024-08-30T08:15:00Z" w16du:dateUtc="2024-08-30T12:15:00Z">
        <w:r w:rsidRPr="00442609" w:rsidDel="00442609">
          <w:rPr>
            <w:rPrChange w:id="1249" w:author="Doherty, Michael" w:date="2024-08-30T08:15:00Z" w16du:dateUtc="2024-08-30T12:15:00Z">
              <w:rPr>
                <w:rStyle w:val="Hyperlink"/>
                <w:noProof/>
              </w:rPr>
            </w:rPrChange>
          </w:rPr>
          <w:delText>2.1.4.4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50" w:author="Doherty, Michael" w:date="2024-08-30T08:15:00Z" w16du:dateUtc="2024-08-30T12:15:00Z">
              <w:rPr>
                <w:rStyle w:val="Hyperlink"/>
                <w:noProof/>
              </w:rPr>
            </w:rPrChange>
          </w:rPr>
          <w:delText>Initiate repair procedures</w:delText>
        </w:r>
        <w:r w:rsidDel="00442609">
          <w:rPr>
            <w:noProof/>
            <w:webHidden/>
          </w:rPr>
          <w:tab/>
        </w:r>
        <w:r w:rsidR="00442609" w:rsidDel="00442609">
          <w:rPr>
            <w:noProof/>
            <w:webHidden/>
          </w:rPr>
          <w:delText>2-2</w:delText>
        </w:r>
      </w:del>
    </w:p>
    <w:p w14:paraId="25747B56" w14:textId="1BA47091" w:rsidR="0004713D" w:rsidDel="00442609" w:rsidRDefault="0004713D">
      <w:pPr>
        <w:pStyle w:val="TOC3"/>
        <w:tabs>
          <w:tab w:val="left" w:pos="1200"/>
        </w:tabs>
        <w:rPr>
          <w:del w:id="1251" w:author="Doherty, Michael" w:date="2024-08-30T08:15:00Z" w16du:dateUtc="2024-08-30T12:15:00Z"/>
          <w:rFonts w:asciiTheme="minorHAnsi" w:eastAsiaTheme="minorEastAsia" w:hAnsiTheme="minorHAnsi" w:cstheme="minorBidi"/>
          <w:noProof/>
          <w:kern w:val="2"/>
          <w:sz w:val="22"/>
          <w:szCs w:val="22"/>
          <w14:ligatures w14:val="standardContextual"/>
        </w:rPr>
      </w:pPr>
      <w:del w:id="1252" w:author="Doherty, Michael" w:date="2024-08-30T08:15:00Z" w16du:dateUtc="2024-08-30T12:15:00Z">
        <w:r w:rsidRPr="00442609" w:rsidDel="00442609">
          <w:rPr>
            <w:rPrChange w:id="1253" w:author="Doherty, Michael" w:date="2024-08-30T08:15:00Z" w16du:dateUtc="2024-08-30T12:15:00Z">
              <w:rPr>
                <w:rStyle w:val="Hyperlink"/>
                <w:noProof/>
              </w:rPr>
            </w:rPrChange>
          </w:rPr>
          <w:delText>2.1.5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54" w:author="Doherty, Michael" w:date="2024-08-30T08:15:00Z" w16du:dateUtc="2024-08-30T12:15:00Z">
              <w:rPr>
                <w:rStyle w:val="Hyperlink"/>
                <w:noProof/>
              </w:rPr>
            </w:rPrChange>
          </w:rPr>
          <w:delText>Service providers perform network updates</w:delText>
        </w:r>
        <w:r w:rsidDel="00442609">
          <w:rPr>
            <w:noProof/>
            <w:webHidden/>
          </w:rPr>
          <w:tab/>
        </w:r>
        <w:r w:rsidR="00442609" w:rsidDel="00442609">
          <w:rPr>
            <w:noProof/>
            <w:webHidden/>
          </w:rPr>
          <w:delText>2-2</w:delText>
        </w:r>
      </w:del>
    </w:p>
    <w:p w14:paraId="00AC5010" w14:textId="031147E9" w:rsidR="0004713D" w:rsidDel="00442609" w:rsidRDefault="0004713D">
      <w:pPr>
        <w:pStyle w:val="TOC2"/>
        <w:tabs>
          <w:tab w:val="left" w:pos="720"/>
        </w:tabs>
        <w:rPr>
          <w:del w:id="125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256" w:author="Doherty, Michael" w:date="2024-08-30T08:15:00Z" w16du:dateUtc="2024-08-30T12:15:00Z">
        <w:r w:rsidRPr="00442609" w:rsidDel="00442609">
          <w:rPr>
            <w:rPrChange w:id="1257" w:author="Doherty, Michael" w:date="2024-08-30T08:15:00Z" w16du:dateUtc="2024-08-30T12:15:00Z">
              <w:rPr>
                <w:rStyle w:val="Hyperlink"/>
                <w:noProof/>
              </w:rPr>
            </w:rPrChange>
          </w:rPr>
          <w:delText>2.2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258" w:author="Doherty, Michael" w:date="2024-08-30T08:15:00Z" w16du:dateUtc="2024-08-30T12:15:00Z">
              <w:rPr>
                <w:rStyle w:val="Hyperlink"/>
                <w:noProof/>
              </w:rPr>
            </w:rPrChange>
          </w:rPr>
          <w:delText>Disconnect Process</w:delText>
        </w:r>
        <w:r w:rsidDel="00442609">
          <w:rPr>
            <w:noProof/>
            <w:webHidden/>
          </w:rPr>
          <w:tab/>
        </w:r>
        <w:r w:rsidR="00442609" w:rsidDel="00442609">
          <w:rPr>
            <w:noProof/>
            <w:webHidden/>
          </w:rPr>
          <w:delText>2-3</w:delText>
        </w:r>
      </w:del>
    </w:p>
    <w:p w14:paraId="6D8823AB" w14:textId="1AD5BE18" w:rsidR="0004713D" w:rsidDel="00442609" w:rsidRDefault="0004713D">
      <w:pPr>
        <w:pStyle w:val="TOC3"/>
        <w:tabs>
          <w:tab w:val="left" w:pos="1200"/>
        </w:tabs>
        <w:rPr>
          <w:del w:id="1259" w:author="Doherty, Michael" w:date="2024-08-30T08:15:00Z" w16du:dateUtc="2024-08-30T12:15:00Z"/>
          <w:rFonts w:asciiTheme="minorHAnsi" w:eastAsiaTheme="minorEastAsia" w:hAnsiTheme="minorHAnsi" w:cstheme="minorBidi"/>
          <w:noProof/>
          <w:kern w:val="2"/>
          <w:sz w:val="22"/>
          <w:szCs w:val="22"/>
          <w14:ligatures w14:val="standardContextual"/>
        </w:rPr>
      </w:pPr>
      <w:del w:id="1260" w:author="Doherty, Michael" w:date="2024-08-30T08:15:00Z" w16du:dateUtc="2024-08-30T12:15:00Z">
        <w:r w:rsidRPr="00442609" w:rsidDel="00442609">
          <w:rPr>
            <w:rPrChange w:id="1261" w:author="Doherty, Michael" w:date="2024-08-30T08:15:00Z" w16du:dateUtc="2024-08-30T12:15:00Z">
              <w:rPr>
                <w:rStyle w:val="Hyperlink"/>
                <w:noProof/>
              </w:rPr>
            </w:rPrChange>
          </w:rPr>
          <w:delText>2.2.1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62" w:author="Doherty, Michael" w:date="2024-08-30T08:15:00Z" w16du:dateUtc="2024-08-30T12:15:00Z">
              <w:rPr>
                <w:rStyle w:val="Hyperlink"/>
                <w:noProof/>
              </w:rPr>
            </w:rPrChange>
          </w:rPr>
          <w:delText>Customer notification, Service Provider initial disconnect service order activities</w:delText>
        </w:r>
        <w:r w:rsidDel="00442609">
          <w:rPr>
            <w:noProof/>
            <w:webHidden/>
          </w:rPr>
          <w:tab/>
        </w:r>
        <w:r w:rsidR="00442609" w:rsidDel="00442609">
          <w:rPr>
            <w:noProof/>
            <w:webHidden/>
          </w:rPr>
          <w:delText>2-3</w:delText>
        </w:r>
      </w:del>
    </w:p>
    <w:p w14:paraId="1ACD3742" w14:textId="0461B8FD" w:rsidR="0004713D" w:rsidDel="00442609" w:rsidRDefault="0004713D">
      <w:pPr>
        <w:pStyle w:val="TOC3"/>
        <w:tabs>
          <w:tab w:val="left" w:pos="1200"/>
        </w:tabs>
        <w:rPr>
          <w:del w:id="1263" w:author="Doherty, Michael" w:date="2024-08-30T08:15:00Z" w16du:dateUtc="2024-08-30T12:15:00Z"/>
          <w:rFonts w:asciiTheme="minorHAnsi" w:eastAsiaTheme="minorEastAsia" w:hAnsiTheme="minorHAnsi" w:cstheme="minorBidi"/>
          <w:noProof/>
          <w:kern w:val="2"/>
          <w:sz w:val="22"/>
          <w:szCs w:val="22"/>
          <w14:ligatures w14:val="standardContextual"/>
        </w:rPr>
      </w:pPr>
      <w:del w:id="1264" w:author="Doherty, Michael" w:date="2024-08-30T08:15:00Z" w16du:dateUtc="2024-08-30T12:15:00Z">
        <w:r w:rsidRPr="00442609" w:rsidDel="00442609">
          <w:rPr>
            <w:rPrChange w:id="1265" w:author="Doherty, Michael" w:date="2024-08-30T08:15:00Z" w16du:dateUtc="2024-08-30T12:15:00Z">
              <w:rPr>
                <w:rStyle w:val="Hyperlink"/>
                <w:noProof/>
              </w:rPr>
            </w:rPrChange>
          </w:rPr>
          <w:delText>2.2.2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66" w:author="Doherty, Michael" w:date="2024-08-30T08:15:00Z" w16du:dateUtc="2024-08-30T12:15:00Z">
              <w:rPr>
                <w:rStyle w:val="Hyperlink"/>
                <w:noProof/>
              </w:rPr>
            </w:rPrChange>
          </w:rPr>
          <w:delText>NPAC waits for effective release date</w:delText>
        </w:r>
        <w:r w:rsidDel="00442609">
          <w:rPr>
            <w:noProof/>
            <w:webHidden/>
          </w:rPr>
          <w:tab/>
        </w:r>
        <w:r w:rsidR="00442609" w:rsidDel="00442609">
          <w:rPr>
            <w:noProof/>
            <w:webHidden/>
          </w:rPr>
          <w:delText>2-3</w:delText>
        </w:r>
      </w:del>
    </w:p>
    <w:p w14:paraId="4DCD9FCA" w14:textId="059A1A71" w:rsidR="0004713D" w:rsidDel="00442609" w:rsidRDefault="0004713D">
      <w:pPr>
        <w:pStyle w:val="TOC3"/>
        <w:tabs>
          <w:tab w:val="left" w:pos="1200"/>
        </w:tabs>
        <w:rPr>
          <w:del w:id="1267" w:author="Doherty, Michael" w:date="2024-08-30T08:15:00Z" w16du:dateUtc="2024-08-30T12:15:00Z"/>
          <w:rFonts w:asciiTheme="minorHAnsi" w:eastAsiaTheme="minorEastAsia" w:hAnsiTheme="minorHAnsi" w:cstheme="minorBidi"/>
          <w:noProof/>
          <w:kern w:val="2"/>
          <w:sz w:val="22"/>
          <w:szCs w:val="22"/>
          <w14:ligatures w14:val="standardContextual"/>
        </w:rPr>
      </w:pPr>
      <w:del w:id="1268" w:author="Doherty, Michael" w:date="2024-08-30T08:15:00Z" w16du:dateUtc="2024-08-30T12:15:00Z">
        <w:r w:rsidRPr="00442609" w:rsidDel="00442609">
          <w:rPr>
            <w:rPrChange w:id="1269" w:author="Doherty, Michael" w:date="2024-08-30T08:15:00Z" w16du:dateUtc="2024-08-30T12:15:00Z">
              <w:rPr>
                <w:rStyle w:val="Hyperlink"/>
                <w:noProof/>
              </w:rPr>
            </w:rPrChange>
          </w:rPr>
          <w:delText>2.2.3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70" w:author="Doherty, Michael" w:date="2024-08-30T08:15:00Z" w16du:dateUtc="2024-08-30T12:15:00Z">
              <w:rPr>
                <w:rStyle w:val="Hyperlink"/>
                <w:noProof/>
              </w:rPr>
            </w:rPrChange>
          </w:rPr>
          <w:delText>NPAC donor notification</w:delText>
        </w:r>
        <w:r w:rsidDel="00442609">
          <w:rPr>
            <w:noProof/>
            <w:webHidden/>
          </w:rPr>
          <w:tab/>
        </w:r>
        <w:r w:rsidR="00442609" w:rsidDel="00442609">
          <w:rPr>
            <w:noProof/>
            <w:webHidden/>
          </w:rPr>
          <w:delText>2-3</w:delText>
        </w:r>
      </w:del>
    </w:p>
    <w:p w14:paraId="6477E6CA" w14:textId="6630E18B" w:rsidR="0004713D" w:rsidDel="00442609" w:rsidRDefault="0004713D">
      <w:pPr>
        <w:pStyle w:val="TOC3"/>
        <w:tabs>
          <w:tab w:val="left" w:pos="1200"/>
        </w:tabs>
        <w:rPr>
          <w:del w:id="1271" w:author="Doherty, Michael" w:date="2024-08-30T08:15:00Z" w16du:dateUtc="2024-08-30T12:15:00Z"/>
          <w:rFonts w:asciiTheme="minorHAnsi" w:eastAsiaTheme="minorEastAsia" w:hAnsiTheme="minorHAnsi" w:cstheme="minorBidi"/>
          <w:noProof/>
          <w:kern w:val="2"/>
          <w:sz w:val="22"/>
          <w:szCs w:val="22"/>
          <w14:ligatures w14:val="standardContextual"/>
        </w:rPr>
      </w:pPr>
      <w:del w:id="1272" w:author="Doherty, Michael" w:date="2024-08-30T08:15:00Z" w16du:dateUtc="2024-08-30T12:15:00Z">
        <w:r w:rsidRPr="00442609" w:rsidDel="00442609">
          <w:rPr>
            <w:rPrChange w:id="1273" w:author="Doherty, Michael" w:date="2024-08-30T08:15:00Z" w16du:dateUtc="2024-08-30T12:15:00Z">
              <w:rPr>
                <w:rStyle w:val="Hyperlink"/>
                <w:noProof/>
              </w:rPr>
            </w:rPrChange>
          </w:rPr>
          <w:delText>2.2.4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74" w:author="Doherty, Michael" w:date="2024-08-30T08:15:00Z" w16du:dateUtc="2024-08-30T12:15:00Z">
              <w:rPr>
                <w:rStyle w:val="Hyperlink"/>
                <w:noProof/>
              </w:rPr>
            </w:rPrChange>
          </w:rPr>
          <w:delText>NPAC performs broadcast download of disconnect data</w:delText>
        </w:r>
        <w:r w:rsidDel="00442609">
          <w:rPr>
            <w:noProof/>
            <w:webHidden/>
          </w:rPr>
          <w:tab/>
        </w:r>
        <w:r w:rsidR="00442609" w:rsidDel="00442609">
          <w:rPr>
            <w:noProof/>
            <w:webHidden/>
          </w:rPr>
          <w:delText>2-3</w:delText>
        </w:r>
      </w:del>
    </w:p>
    <w:p w14:paraId="66DDCE7D" w14:textId="46A3D998" w:rsidR="0004713D" w:rsidDel="00442609" w:rsidRDefault="0004713D">
      <w:pPr>
        <w:pStyle w:val="TOC2"/>
        <w:tabs>
          <w:tab w:val="left" w:pos="720"/>
        </w:tabs>
        <w:rPr>
          <w:del w:id="127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276" w:author="Doherty, Michael" w:date="2024-08-30T08:15:00Z" w16du:dateUtc="2024-08-30T12:15:00Z">
        <w:r w:rsidRPr="00442609" w:rsidDel="00442609">
          <w:rPr>
            <w:rPrChange w:id="1277" w:author="Doherty, Michael" w:date="2024-08-30T08:15:00Z" w16du:dateUtc="2024-08-30T12:15:00Z">
              <w:rPr>
                <w:rStyle w:val="Hyperlink"/>
                <w:noProof/>
              </w:rPr>
            </w:rPrChange>
          </w:rPr>
          <w:delText>2.3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278" w:author="Doherty, Michael" w:date="2024-08-30T08:15:00Z" w16du:dateUtc="2024-08-30T12:15:00Z">
              <w:rPr>
                <w:rStyle w:val="Hyperlink"/>
                <w:noProof/>
              </w:rPr>
            </w:rPrChange>
          </w:rPr>
          <w:delText>Repair Service Process</w:delText>
        </w:r>
        <w:r w:rsidDel="00442609">
          <w:rPr>
            <w:noProof/>
            <w:webHidden/>
          </w:rPr>
          <w:tab/>
        </w:r>
        <w:r w:rsidR="00442609" w:rsidDel="00442609">
          <w:rPr>
            <w:noProof/>
            <w:webHidden/>
          </w:rPr>
          <w:delText>2-3</w:delText>
        </w:r>
      </w:del>
    </w:p>
    <w:p w14:paraId="66477BF5" w14:textId="08AFC370" w:rsidR="0004713D" w:rsidDel="00442609" w:rsidRDefault="0004713D">
      <w:pPr>
        <w:pStyle w:val="TOC3"/>
        <w:tabs>
          <w:tab w:val="left" w:pos="1200"/>
        </w:tabs>
        <w:rPr>
          <w:del w:id="1279" w:author="Doherty, Michael" w:date="2024-08-30T08:15:00Z" w16du:dateUtc="2024-08-30T12:15:00Z"/>
          <w:rFonts w:asciiTheme="minorHAnsi" w:eastAsiaTheme="minorEastAsia" w:hAnsiTheme="minorHAnsi" w:cstheme="minorBidi"/>
          <w:noProof/>
          <w:kern w:val="2"/>
          <w:sz w:val="22"/>
          <w:szCs w:val="22"/>
          <w14:ligatures w14:val="standardContextual"/>
        </w:rPr>
      </w:pPr>
      <w:del w:id="1280" w:author="Doherty, Michael" w:date="2024-08-30T08:15:00Z" w16du:dateUtc="2024-08-30T12:15:00Z">
        <w:r w:rsidRPr="00442609" w:rsidDel="00442609">
          <w:rPr>
            <w:rPrChange w:id="1281" w:author="Doherty, Michael" w:date="2024-08-30T08:15:00Z" w16du:dateUtc="2024-08-30T12:15:00Z">
              <w:rPr>
                <w:rStyle w:val="Hyperlink"/>
                <w:noProof/>
              </w:rPr>
            </w:rPrChange>
          </w:rPr>
          <w:delText>2.3.2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82" w:author="Doherty, Michael" w:date="2024-08-30T08:15:00Z" w16du:dateUtc="2024-08-30T12:15:00Z">
              <w:rPr>
                <w:rStyle w:val="Hyperlink"/>
                <w:noProof/>
              </w:rPr>
            </w:rPrChange>
          </w:rPr>
          <w:delText>Service provider analyzes the problem</w:delText>
        </w:r>
        <w:r w:rsidDel="00442609">
          <w:rPr>
            <w:noProof/>
            <w:webHidden/>
          </w:rPr>
          <w:tab/>
        </w:r>
        <w:r w:rsidR="00442609" w:rsidDel="00442609">
          <w:rPr>
            <w:noProof/>
            <w:webHidden/>
          </w:rPr>
          <w:delText>2-4</w:delText>
        </w:r>
      </w:del>
    </w:p>
    <w:p w14:paraId="5F6B4B15" w14:textId="7CF7C530" w:rsidR="0004713D" w:rsidDel="00442609" w:rsidRDefault="0004713D">
      <w:pPr>
        <w:pStyle w:val="TOC3"/>
        <w:tabs>
          <w:tab w:val="left" w:pos="1200"/>
        </w:tabs>
        <w:rPr>
          <w:del w:id="1283" w:author="Doherty, Michael" w:date="2024-08-30T08:15:00Z" w16du:dateUtc="2024-08-30T12:15:00Z"/>
          <w:rFonts w:asciiTheme="minorHAnsi" w:eastAsiaTheme="minorEastAsia" w:hAnsiTheme="minorHAnsi" w:cstheme="minorBidi"/>
          <w:noProof/>
          <w:kern w:val="2"/>
          <w:sz w:val="22"/>
          <w:szCs w:val="22"/>
          <w14:ligatures w14:val="standardContextual"/>
        </w:rPr>
      </w:pPr>
      <w:del w:id="1284" w:author="Doherty, Michael" w:date="2024-08-30T08:15:00Z" w16du:dateUtc="2024-08-30T12:15:00Z">
        <w:r w:rsidRPr="00442609" w:rsidDel="00442609">
          <w:rPr>
            <w:rPrChange w:id="1285" w:author="Doherty, Michael" w:date="2024-08-30T08:15:00Z" w16du:dateUtc="2024-08-30T12:15:00Z">
              <w:rPr>
                <w:rStyle w:val="Hyperlink"/>
                <w:noProof/>
              </w:rPr>
            </w:rPrChange>
          </w:rPr>
          <w:delText>2.3.3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86" w:author="Doherty, Michael" w:date="2024-08-30T08:15:00Z" w16du:dateUtc="2024-08-30T12:15:00Z">
              <w:rPr>
                <w:rStyle w:val="Hyperlink"/>
                <w:noProof/>
              </w:rPr>
            </w:rPrChange>
          </w:rPr>
          <w:delText>Service provider performs repairs</w:delText>
        </w:r>
        <w:r w:rsidDel="00442609">
          <w:rPr>
            <w:noProof/>
            <w:webHidden/>
          </w:rPr>
          <w:tab/>
        </w:r>
        <w:r w:rsidR="00442609" w:rsidDel="00442609">
          <w:rPr>
            <w:noProof/>
            <w:webHidden/>
          </w:rPr>
          <w:delText>2-4</w:delText>
        </w:r>
      </w:del>
    </w:p>
    <w:p w14:paraId="322C3FBE" w14:textId="1D8A1E5C" w:rsidR="0004713D" w:rsidDel="00442609" w:rsidRDefault="0004713D">
      <w:pPr>
        <w:pStyle w:val="TOC3"/>
        <w:tabs>
          <w:tab w:val="left" w:pos="1200"/>
        </w:tabs>
        <w:rPr>
          <w:del w:id="1287" w:author="Doherty, Michael" w:date="2024-08-30T08:15:00Z" w16du:dateUtc="2024-08-30T12:15:00Z"/>
          <w:rFonts w:asciiTheme="minorHAnsi" w:eastAsiaTheme="minorEastAsia" w:hAnsiTheme="minorHAnsi" w:cstheme="minorBidi"/>
          <w:noProof/>
          <w:kern w:val="2"/>
          <w:sz w:val="22"/>
          <w:szCs w:val="22"/>
          <w14:ligatures w14:val="standardContextual"/>
        </w:rPr>
      </w:pPr>
      <w:del w:id="1288" w:author="Doherty, Michael" w:date="2024-08-30T08:15:00Z" w16du:dateUtc="2024-08-30T12:15:00Z">
        <w:r w:rsidRPr="00442609" w:rsidDel="00442609">
          <w:rPr>
            <w:rPrChange w:id="1289" w:author="Doherty, Michael" w:date="2024-08-30T08:15:00Z" w16du:dateUtc="2024-08-30T12:15:00Z">
              <w:rPr>
                <w:rStyle w:val="Hyperlink"/>
                <w:noProof/>
              </w:rPr>
            </w:rPrChange>
          </w:rPr>
          <w:delText>2.3.4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90" w:author="Doherty, Michael" w:date="2024-08-30T08:15:00Z" w16du:dateUtc="2024-08-30T12:15:00Z">
              <w:rPr>
                <w:rStyle w:val="Hyperlink"/>
                <w:noProof/>
              </w:rPr>
            </w:rPrChange>
          </w:rPr>
          <w:delText>Request broadcast of subscription data</w:delText>
        </w:r>
        <w:r w:rsidDel="00442609">
          <w:rPr>
            <w:noProof/>
            <w:webHidden/>
          </w:rPr>
          <w:tab/>
        </w:r>
        <w:r w:rsidR="00442609" w:rsidDel="00442609">
          <w:rPr>
            <w:noProof/>
            <w:webHidden/>
          </w:rPr>
          <w:delText>2-4</w:delText>
        </w:r>
      </w:del>
    </w:p>
    <w:p w14:paraId="66963111" w14:textId="4F91FFAA" w:rsidR="0004713D" w:rsidDel="00442609" w:rsidRDefault="0004713D">
      <w:pPr>
        <w:pStyle w:val="TOC3"/>
        <w:tabs>
          <w:tab w:val="left" w:pos="1200"/>
        </w:tabs>
        <w:rPr>
          <w:del w:id="1291" w:author="Doherty, Michael" w:date="2024-08-30T08:15:00Z" w16du:dateUtc="2024-08-30T12:15:00Z"/>
          <w:rFonts w:asciiTheme="minorHAnsi" w:eastAsiaTheme="minorEastAsia" w:hAnsiTheme="minorHAnsi" w:cstheme="minorBidi"/>
          <w:noProof/>
          <w:kern w:val="2"/>
          <w:sz w:val="22"/>
          <w:szCs w:val="22"/>
          <w14:ligatures w14:val="standardContextual"/>
        </w:rPr>
      </w:pPr>
      <w:del w:id="1292" w:author="Doherty, Michael" w:date="2024-08-30T08:15:00Z" w16du:dateUtc="2024-08-30T12:15:00Z">
        <w:r w:rsidRPr="00442609" w:rsidDel="00442609">
          <w:rPr>
            <w:rPrChange w:id="1293" w:author="Doherty, Michael" w:date="2024-08-30T08:15:00Z" w16du:dateUtc="2024-08-30T12:15:00Z">
              <w:rPr>
                <w:rStyle w:val="Hyperlink"/>
                <w:noProof/>
              </w:rPr>
            </w:rPrChange>
          </w:rPr>
          <w:delText>2.3.5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294" w:author="Doherty, Michael" w:date="2024-08-30T08:15:00Z" w16du:dateUtc="2024-08-30T12:15:00Z">
              <w:rPr>
                <w:rStyle w:val="Hyperlink"/>
                <w:noProof/>
              </w:rPr>
            </w:rPrChange>
          </w:rPr>
          <w:delText>Broadcast repaired subscription data</w:delText>
        </w:r>
        <w:r w:rsidDel="00442609">
          <w:rPr>
            <w:noProof/>
            <w:webHidden/>
          </w:rPr>
          <w:tab/>
        </w:r>
        <w:r w:rsidR="00442609" w:rsidDel="00442609">
          <w:rPr>
            <w:noProof/>
            <w:webHidden/>
          </w:rPr>
          <w:delText>2-4</w:delText>
        </w:r>
      </w:del>
    </w:p>
    <w:p w14:paraId="2AE5393C" w14:textId="2130F3DC" w:rsidR="0004713D" w:rsidDel="00442609" w:rsidRDefault="0004713D">
      <w:pPr>
        <w:pStyle w:val="TOC2"/>
        <w:tabs>
          <w:tab w:val="left" w:pos="720"/>
        </w:tabs>
        <w:rPr>
          <w:del w:id="129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296" w:author="Doherty, Michael" w:date="2024-08-30T08:15:00Z" w16du:dateUtc="2024-08-30T12:15:00Z">
        <w:r w:rsidRPr="00442609" w:rsidDel="00442609">
          <w:rPr>
            <w:rPrChange w:id="1297" w:author="Doherty, Michael" w:date="2024-08-30T08:15:00Z" w16du:dateUtc="2024-08-30T12:15:00Z">
              <w:rPr>
                <w:rStyle w:val="Hyperlink"/>
                <w:noProof/>
              </w:rPr>
            </w:rPrChange>
          </w:rPr>
          <w:delText>2.4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298" w:author="Doherty, Michael" w:date="2024-08-30T08:15:00Z" w16du:dateUtc="2024-08-30T12:15:00Z">
              <w:rPr>
                <w:rStyle w:val="Hyperlink"/>
                <w:noProof/>
              </w:rPr>
            </w:rPrChange>
          </w:rPr>
          <w:delText>Conflict Process</w:delText>
        </w:r>
        <w:r w:rsidDel="00442609">
          <w:rPr>
            <w:noProof/>
            <w:webHidden/>
          </w:rPr>
          <w:tab/>
        </w:r>
        <w:r w:rsidR="00442609" w:rsidDel="00442609">
          <w:rPr>
            <w:noProof/>
            <w:webHidden/>
          </w:rPr>
          <w:delText>2-4</w:delText>
        </w:r>
      </w:del>
    </w:p>
    <w:p w14:paraId="36D18764" w14:textId="3EAC310F" w:rsidR="0004713D" w:rsidDel="00442609" w:rsidRDefault="0004713D">
      <w:pPr>
        <w:pStyle w:val="TOC3"/>
        <w:tabs>
          <w:tab w:val="left" w:pos="1200"/>
        </w:tabs>
        <w:rPr>
          <w:del w:id="1299" w:author="Doherty, Michael" w:date="2024-08-30T08:15:00Z" w16du:dateUtc="2024-08-30T12:15:00Z"/>
          <w:rFonts w:asciiTheme="minorHAnsi" w:eastAsiaTheme="minorEastAsia" w:hAnsiTheme="minorHAnsi" w:cstheme="minorBidi"/>
          <w:noProof/>
          <w:kern w:val="2"/>
          <w:sz w:val="22"/>
          <w:szCs w:val="22"/>
          <w14:ligatures w14:val="standardContextual"/>
        </w:rPr>
      </w:pPr>
      <w:del w:id="1300" w:author="Doherty, Michael" w:date="2024-08-30T08:15:00Z" w16du:dateUtc="2024-08-30T12:15:00Z">
        <w:r w:rsidRPr="00442609" w:rsidDel="00442609">
          <w:rPr>
            <w:rPrChange w:id="1301" w:author="Doherty, Michael" w:date="2024-08-30T08:15:00Z" w16du:dateUtc="2024-08-30T12:15:00Z">
              <w:rPr>
                <w:rStyle w:val="Hyperlink"/>
                <w:noProof/>
              </w:rPr>
            </w:rPrChange>
          </w:rPr>
          <w:delText>2.4.1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02" w:author="Doherty, Michael" w:date="2024-08-30T08:15:00Z" w16du:dateUtc="2024-08-30T12:15:00Z">
              <w:rPr>
                <w:rStyle w:val="Hyperlink"/>
                <w:noProof/>
              </w:rPr>
            </w:rPrChange>
          </w:rPr>
          <w:delText>Subscription version in conflict</w:delText>
        </w:r>
        <w:r w:rsidDel="00442609">
          <w:rPr>
            <w:noProof/>
            <w:webHidden/>
          </w:rPr>
          <w:tab/>
        </w:r>
        <w:r w:rsidR="00442609" w:rsidDel="00442609">
          <w:rPr>
            <w:noProof/>
            <w:webHidden/>
          </w:rPr>
          <w:delText>2-5</w:delText>
        </w:r>
      </w:del>
    </w:p>
    <w:p w14:paraId="1F43E3F1" w14:textId="2B216E74" w:rsidR="0004713D" w:rsidDel="00442609" w:rsidRDefault="0004713D">
      <w:pPr>
        <w:pStyle w:val="TOC4"/>
        <w:tabs>
          <w:tab w:val="left" w:pos="1680"/>
        </w:tabs>
        <w:rPr>
          <w:del w:id="1303" w:author="Doherty, Michael" w:date="2024-08-30T08:15:00Z" w16du:dateUtc="2024-08-30T12:15:00Z"/>
          <w:rFonts w:asciiTheme="minorHAnsi" w:eastAsiaTheme="minorEastAsia" w:hAnsiTheme="minorHAnsi" w:cstheme="minorBidi"/>
          <w:noProof/>
          <w:kern w:val="2"/>
          <w:sz w:val="22"/>
          <w:szCs w:val="22"/>
          <w14:ligatures w14:val="standardContextual"/>
        </w:rPr>
      </w:pPr>
      <w:del w:id="1304" w:author="Doherty, Michael" w:date="2024-08-30T08:15:00Z" w16du:dateUtc="2024-08-30T12:15:00Z">
        <w:r w:rsidRPr="00442609" w:rsidDel="00442609">
          <w:rPr>
            <w:rPrChange w:id="1305" w:author="Doherty, Michael" w:date="2024-08-30T08:15:00Z" w16du:dateUtc="2024-08-30T12:15:00Z">
              <w:rPr>
                <w:rStyle w:val="Hyperlink"/>
                <w:noProof/>
              </w:rPr>
            </w:rPrChange>
          </w:rPr>
          <w:delText>2.4.1.1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06" w:author="Doherty, Michael" w:date="2024-08-30T08:15:00Z" w16du:dateUtc="2024-08-30T12:15:00Z">
              <w:rPr>
                <w:rStyle w:val="Hyperlink"/>
                <w:noProof/>
              </w:rPr>
            </w:rPrChange>
          </w:rPr>
          <w:delText>Cancel-Pending Acknowledgment missing from new Service Provider</w:delText>
        </w:r>
        <w:r w:rsidDel="00442609">
          <w:rPr>
            <w:noProof/>
            <w:webHidden/>
          </w:rPr>
          <w:tab/>
        </w:r>
        <w:r w:rsidR="00442609" w:rsidDel="00442609">
          <w:rPr>
            <w:noProof/>
            <w:webHidden/>
          </w:rPr>
          <w:delText>2-5</w:delText>
        </w:r>
      </w:del>
    </w:p>
    <w:p w14:paraId="0A8C5B83" w14:textId="0462AD3B" w:rsidR="0004713D" w:rsidDel="00442609" w:rsidRDefault="0004713D">
      <w:pPr>
        <w:pStyle w:val="TOC4"/>
        <w:tabs>
          <w:tab w:val="left" w:pos="1680"/>
        </w:tabs>
        <w:rPr>
          <w:del w:id="1307" w:author="Doherty, Michael" w:date="2024-08-30T08:15:00Z" w16du:dateUtc="2024-08-30T12:15:00Z"/>
          <w:rFonts w:asciiTheme="minorHAnsi" w:eastAsiaTheme="minorEastAsia" w:hAnsiTheme="minorHAnsi" w:cstheme="minorBidi"/>
          <w:noProof/>
          <w:kern w:val="2"/>
          <w:sz w:val="22"/>
          <w:szCs w:val="22"/>
          <w14:ligatures w14:val="standardContextual"/>
        </w:rPr>
      </w:pPr>
      <w:del w:id="1308" w:author="Doherty, Michael" w:date="2024-08-30T08:15:00Z" w16du:dateUtc="2024-08-30T12:15:00Z">
        <w:r w:rsidRPr="00442609" w:rsidDel="00442609">
          <w:rPr>
            <w:rPrChange w:id="1309" w:author="Doherty, Michael" w:date="2024-08-30T08:15:00Z" w16du:dateUtc="2024-08-30T12:15:00Z">
              <w:rPr>
                <w:rStyle w:val="Hyperlink"/>
                <w:noProof/>
              </w:rPr>
            </w:rPrChange>
          </w:rPr>
          <w:delText>2.4.1.2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10" w:author="Doherty, Michael" w:date="2024-08-30T08:15:00Z" w16du:dateUtc="2024-08-30T12:15:00Z">
              <w:rPr>
                <w:rStyle w:val="Hyperlink"/>
                <w:noProof/>
              </w:rPr>
            </w:rPrChange>
          </w:rPr>
          <w:delText>Old Service Provider requests conflict status</w:delText>
        </w:r>
        <w:r w:rsidDel="00442609">
          <w:rPr>
            <w:noProof/>
            <w:webHidden/>
          </w:rPr>
          <w:tab/>
        </w:r>
        <w:r w:rsidR="00442609" w:rsidDel="00442609">
          <w:rPr>
            <w:noProof/>
            <w:webHidden/>
          </w:rPr>
          <w:delText>2-5</w:delText>
        </w:r>
      </w:del>
    </w:p>
    <w:p w14:paraId="459F6497" w14:textId="4053F432" w:rsidR="0004713D" w:rsidDel="00442609" w:rsidRDefault="0004713D">
      <w:pPr>
        <w:pStyle w:val="TOC4"/>
        <w:tabs>
          <w:tab w:val="left" w:pos="1680"/>
        </w:tabs>
        <w:rPr>
          <w:del w:id="1311" w:author="Doherty, Michael" w:date="2024-08-30T08:15:00Z" w16du:dateUtc="2024-08-30T12:15:00Z"/>
          <w:rFonts w:asciiTheme="minorHAnsi" w:eastAsiaTheme="minorEastAsia" w:hAnsiTheme="minorHAnsi" w:cstheme="minorBidi"/>
          <w:noProof/>
          <w:kern w:val="2"/>
          <w:sz w:val="22"/>
          <w:szCs w:val="22"/>
          <w14:ligatures w14:val="standardContextual"/>
        </w:rPr>
      </w:pPr>
      <w:del w:id="1312" w:author="Doherty, Michael" w:date="2024-08-30T08:15:00Z" w16du:dateUtc="2024-08-30T12:15:00Z">
        <w:r w:rsidRPr="00442609" w:rsidDel="00442609">
          <w:rPr>
            <w:rPrChange w:id="1313" w:author="Doherty, Michael" w:date="2024-08-30T08:15:00Z" w16du:dateUtc="2024-08-30T12:15:00Z">
              <w:rPr>
                <w:rStyle w:val="Hyperlink"/>
                <w:noProof/>
              </w:rPr>
            </w:rPrChange>
          </w:rPr>
          <w:delText>2.4.1.3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14" w:author="Doherty, Michael" w:date="2024-08-30T08:15:00Z" w16du:dateUtc="2024-08-30T12:15:00Z">
              <w:rPr>
                <w:rStyle w:val="Hyperlink"/>
                <w:noProof/>
              </w:rPr>
            </w:rPrChange>
          </w:rPr>
          <w:delText>Change of status upon problem notification</w:delText>
        </w:r>
        <w:r w:rsidDel="00442609">
          <w:rPr>
            <w:noProof/>
            <w:webHidden/>
          </w:rPr>
          <w:tab/>
        </w:r>
        <w:r w:rsidR="00442609" w:rsidDel="00442609">
          <w:rPr>
            <w:noProof/>
            <w:webHidden/>
          </w:rPr>
          <w:delText>2-5</w:delText>
        </w:r>
      </w:del>
    </w:p>
    <w:p w14:paraId="0EE2D0F2" w14:textId="3CF0814C" w:rsidR="0004713D" w:rsidDel="00442609" w:rsidRDefault="0004713D">
      <w:pPr>
        <w:pStyle w:val="TOC4"/>
        <w:tabs>
          <w:tab w:val="left" w:pos="1680"/>
        </w:tabs>
        <w:rPr>
          <w:del w:id="1315" w:author="Doherty, Michael" w:date="2024-08-30T08:15:00Z" w16du:dateUtc="2024-08-30T12:15:00Z"/>
          <w:rFonts w:asciiTheme="minorHAnsi" w:eastAsiaTheme="minorEastAsia" w:hAnsiTheme="minorHAnsi" w:cstheme="minorBidi"/>
          <w:noProof/>
          <w:kern w:val="2"/>
          <w:sz w:val="22"/>
          <w:szCs w:val="22"/>
          <w14:ligatures w14:val="standardContextual"/>
        </w:rPr>
      </w:pPr>
      <w:del w:id="1316" w:author="Doherty, Michael" w:date="2024-08-30T08:15:00Z" w16du:dateUtc="2024-08-30T12:15:00Z">
        <w:r w:rsidRPr="00442609" w:rsidDel="00442609">
          <w:rPr>
            <w:rPrChange w:id="1317" w:author="Doherty, Michael" w:date="2024-08-30T08:15:00Z" w16du:dateUtc="2024-08-30T12:15:00Z">
              <w:rPr>
                <w:rStyle w:val="Hyperlink"/>
                <w:noProof/>
              </w:rPr>
            </w:rPrChange>
          </w:rPr>
          <w:delText>2.4.1.4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18" w:author="Doherty, Michael" w:date="2024-08-30T08:15:00Z" w16du:dateUtc="2024-08-30T12:15:00Z">
              <w:rPr>
                <w:rStyle w:val="Hyperlink"/>
                <w:noProof/>
              </w:rPr>
            </w:rPrChange>
          </w:rPr>
          <w:delText>Change of status upon Old Service Provider non-concurrence</w:delText>
        </w:r>
        <w:r w:rsidDel="00442609">
          <w:rPr>
            <w:noProof/>
            <w:webHidden/>
          </w:rPr>
          <w:tab/>
        </w:r>
        <w:r w:rsidR="00442609" w:rsidDel="00442609">
          <w:rPr>
            <w:noProof/>
            <w:webHidden/>
          </w:rPr>
          <w:delText>2-5</w:delText>
        </w:r>
      </w:del>
    </w:p>
    <w:p w14:paraId="2E769075" w14:textId="5E87AD44" w:rsidR="0004713D" w:rsidDel="00442609" w:rsidRDefault="0004713D">
      <w:pPr>
        <w:pStyle w:val="TOC4"/>
        <w:tabs>
          <w:tab w:val="left" w:pos="1680"/>
        </w:tabs>
        <w:rPr>
          <w:del w:id="1319" w:author="Doherty, Michael" w:date="2024-08-30T08:15:00Z" w16du:dateUtc="2024-08-30T12:15:00Z"/>
          <w:rFonts w:asciiTheme="minorHAnsi" w:eastAsiaTheme="minorEastAsia" w:hAnsiTheme="minorHAnsi" w:cstheme="minorBidi"/>
          <w:noProof/>
          <w:kern w:val="2"/>
          <w:sz w:val="22"/>
          <w:szCs w:val="22"/>
          <w14:ligatures w14:val="standardContextual"/>
        </w:rPr>
      </w:pPr>
      <w:del w:id="1320" w:author="Doherty, Michael" w:date="2024-08-30T08:15:00Z" w16du:dateUtc="2024-08-30T12:15:00Z">
        <w:r w:rsidRPr="00442609" w:rsidDel="00442609">
          <w:rPr>
            <w:rPrChange w:id="1321" w:author="Doherty, Michael" w:date="2024-08-30T08:15:00Z" w16du:dateUtc="2024-08-30T12:15:00Z">
              <w:rPr>
                <w:rStyle w:val="Hyperlink"/>
                <w:noProof/>
              </w:rPr>
            </w:rPrChange>
          </w:rPr>
          <w:delText>2.4.1.5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22" w:author="Doherty, Michael" w:date="2024-08-30T08:15:00Z" w16du:dateUtc="2024-08-30T12:15:00Z">
              <w:rPr>
                <w:rStyle w:val="Hyperlink"/>
                <w:noProof/>
              </w:rPr>
            </w:rPrChange>
          </w:rPr>
          <w:delText>Change of status upon New Service Provider non-concurrence</w:delText>
        </w:r>
        <w:r w:rsidDel="00442609">
          <w:rPr>
            <w:noProof/>
            <w:webHidden/>
          </w:rPr>
          <w:tab/>
        </w:r>
        <w:r w:rsidR="00442609" w:rsidDel="00442609">
          <w:rPr>
            <w:noProof/>
            <w:webHidden/>
          </w:rPr>
          <w:delText>2-5</w:delText>
        </w:r>
      </w:del>
    </w:p>
    <w:p w14:paraId="1590A95B" w14:textId="3B979279" w:rsidR="0004713D" w:rsidDel="00442609" w:rsidRDefault="0004713D">
      <w:pPr>
        <w:pStyle w:val="TOC3"/>
        <w:tabs>
          <w:tab w:val="left" w:pos="1200"/>
        </w:tabs>
        <w:rPr>
          <w:del w:id="1323" w:author="Doherty, Michael" w:date="2024-08-30T08:15:00Z" w16du:dateUtc="2024-08-30T12:15:00Z"/>
          <w:rFonts w:asciiTheme="minorHAnsi" w:eastAsiaTheme="minorEastAsia" w:hAnsiTheme="minorHAnsi" w:cstheme="minorBidi"/>
          <w:noProof/>
          <w:kern w:val="2"/>
          <w:sz w:val="22"/>
          <w:szCs w:val="22"/>
          <w14:ligatures w14:val="standardContextual"/>
        </w:rPr>
      </w:pPr>
      <w:del w:id="1324" w:author="Doherty, Michael" w:date="2024-08-30T08:15:00Z" w16du:dateUtc="2024-08-30T12:15:00Z">
        <w:r w:rsidRPr="00442609" w:rsidDel="00442609">
          <w:rPr>
            <w:rPrChange w:id="1325" w:author="Doherty, Michael" w:date="2024-08-30T08:15:00Z" w16du:dateUtc="2024-08-30T12:15:00Z">
              <w:rPr>
                <w:rStyle w:val="Hyperlink"/>
                <w:noProof/>
              </w:rPr>
            </w:rPrChange>
          </w:rPr>
          <w:delText>2.4.2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26" w:author="Doherty, Michael" w:date="2024-08-30T08:15:00Z" w16du:dateUtc="2024-08-30T12:15:00Z">
              <w:rPr>
                <w:rStyle w:val="Hyperlink"/>
                <w:noProof/>
              </w:rPr>
            </w:rPrChange>
          </w:rPr>
          <w:delText>New Service Provider coordinates conflict resolution activities</w:delText>
        </w:r>
        <w:r w:rsidDel="00442609">
          <w:rPr>
            <w:noProof/>
            <w:webHidden/>
          </w:rPr>
          <w:tab/>
        </w:r>
        <w:r w:rsidR="00442609" w:rsidDel="00442609">
          <w:rPr>
            <w:noProof/>
            <w:webHidden/>
          </w:rPr>
          <w:delText>2-5</w:delText>
        </w:r>
      </w:del>
    </w:p>
    <w:p w14:paraId="69BDBB28" w14:textId="35B4FAE9" w:rsidR="0004713D" w:rsidDel="00442609" w:rsidRDefault="0004713D">
      <w:pPr>
        <w:pStyle w:val="TOC4"/>
        <w:tabs>
          <w:tab w:val="left" w:pos="1680"/>
        </w:tabs>
        <w:rPr>
          <w:del w:id="1327" w:author="Doherty, Michael" w:date="2024-08-30T08:15:00Z" w16du:dateUtc="2024-08-30T12:15:00Z"/>
          <w:rFonts w:asciiTheme="minorHAnsi" w:eastAsiaTheme="minorEastAsia" w:hAnsiTheme="minorHAnsi" w:cstheme="minorBidi"/>
          <w:noProof/>
          <w:kern w:val="2"/>
          <w:sz w:val="22"/>
          <w:szCs w:val="22"/>
          <w14:ligatures w14:val="standardContextual"/>
        </w:rPr>
      </w:pPr>
      <w:del w:id="1328" w:author="Doherty, Michael" w:date="2024-08-30T08:15:00Z" w16du:dateUtc="2024-08-30T12:15:00Z">
        <w:r w:rsidRPr="00442609" w:rsidDel="00442609">
          <w:rPr>
            <w:rPrChange w:id="1329" w:author="Doherty, Michael" w:date="2024-08-30T08:15:00Z" w16du:dateUtc="2024-08-30T12:15:00Z">
              <w:rPr>
                <w:rStyle w:val="Hyperlink"/>
                <w:noProof/>
              </w:rPr>
            </w:rPrChange>
          </w:rPr>
          <w:delText>2.4.2.1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30" w:author="Doherty, Michael" w:date="2024-08-30T08:15:00Z" w16du:dateUtc="2024-08-30T12:15:00Z">
              <w:rPr>
                <w:rStyle w:val="Hyperlink"/>
                <w:noProof/>
              </w:rPr>
            </w:rPrChange>
          </w:rPr>
          <w:delText>Cancel pending notification</w:delText>
        </w:r>
        <w:r w:rsidDel="00442609">
          <w:rPr>
            <w:noProof/>
            <w:webHidden/>
          </w:rPr>
          <w:tab/>
        </w:r>
        <w:r w:rsidR="00442609" w:rsidDel="00442609">
          <w:rPr>
            <w:noProof/>
            <w:webHidden/>
          </w:rPr>
          <w:delText>2-5</w:delText>
        </w:r>
      </w:del>
    </w:p>
    <w:p w14:paraId="2EC1E917" w14:textId="6A3DEE30" w:rsidR="0004713D" w:rsidDel="00442609" w:rsidRDefault="0004713D">
      <w:pPr>
        <w:pStyle w:val="TOC3"/>
        <w:tabs>
          <w:tab w:val="left" w:pos="1200"/>
        </w:tabs>
        <w:rPr>
          <w:del w:id="1331" w:author="Doherty, Michael" w:date="2024-08-30T08:15:00Z" w16du:dateUtc="2024-08-30T12:15:00Z"/>
          <w:rFonts w:asciiTheme="minorHAnsi" w:eastAsiaTheme="minorEastAsia" w:hAnsiTheme="minorHAnsi" w:cstheme="minorBidi"/>
          <w:noProof/>
          <w:kern w:val="2"/>
          <w:sz w:val="22"/>
          <w:szCs w:val="22"/>
          <w14:ligatures w14:val="standardContextual"/>
        </w:rPr>
      </w:pPr>
      <w:del w:id="1332" w:author="Doherty, Michael" w:date="2024-08-30T08:15:00Z" w16du:dateUtc="2024-08-30T12:15:00Z">
        <w:r w:rsidRPr="00442609" w:rsidDel="00442609">
          <w:rPr>
            <w:rPrChange w:id="1333" w:author="Doherty, Michael" w:date="2024-08-30T08:15:00Z" w16du:dateUtc="2024-08-30T12:15:00Z">
              <w:rPr>
                <w:rStyle w:val="Hyperlink"/>
                <w:noProof/>
              </w:rPr>
            </w:rPrChange>
          </w:rPr>
          <w:delText>2.4.3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34" w:author="Doherty, Michael" w:date="2024-08-30T08:15:00Z" w16du:dateUtc="2024-08-30T12:15:00Z">
              <w:rPr>
                <w:rStyle w:val="Hyperlink"/>
                <w:noProof/>
              </w:rPr>
            </w:rPrChange>
          </w:rPr>
          <w:delText>Subscription version cancellation</w:delText>
        </w:r>
        <w:r w:rsidDel="00442609">
          <w:rPr>
            <w:noProof/>
            <w:webHidden/>
          </w:rPr>
          <w:tab/>
        </w:r>
        <w:r w:rsidR="00442609" w:rsidDel="00442609">
          <w:rPr>
            <w:noProof/>
            <w:webHidden/>
          </w:rPr>
          <w:delText>2-6</w:delText>
        </w:r>
      </w:del>
    </w:p>
    <w:p w14:paraId="6017DEFC" w14:textId="3CADC4A3" w:rsidR="0004713D" w:rsidDel="00442609" w:rsidRDefault="0004713D">
      <w:pPr>
        <w:pStyle w:val="TOC3"/>
        <w:tabs>
          <w:tab w:val="left" w:pos="1200"/>
        </w:tabs>
        <w:rPr>
          <w:del w:id="1335" w:author="Doherty, Michael" w:date="2024-08-30T08:15:00Z" w16du:dateUtc="2024-08-30T12:15:00Z"/>
          <w:rFonts w:asciiTheme="minorHAnsi" w:eastAsiaTheme="minorEastAsia" w:hAnsiTheme="minorHAnsi" w:cstheme="minorBidi"/>
          <w:noProof/>
          <w:kern w:val="2"/>
          <w:sz w:val="22"/>
          <w:szCs w:val="22"/>
          <w14:ligatures w14:val="standardContextual"/>
        </w:rPr>
      </w:pPr>
      <w:del w:id="1336" w:author="Doherty, Michael" w:date="2024-08-30T08:15:00Z" w16du:dateUtc="2024-08-30T12:15:00Z">
        <w:r w:rsidRPr="00442609" w:rsidDel="00442609">
          <w:rPr>
            <w:rPrChange w:id="1337" w:author="Doherty, Michael" w:date="2024-08-30T08:15:00Z" w16du:dateUtc="2024-08-30T12:15:00Z">
              <w:rPr>
                <w:rStyle w:val="Hyperlink"/>
                <w:noProof/>
              </w:rPr>
            </w:rPrChange>
          </w:rPr>
          <w:delText>2.4.4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38" w:author="Doherty, Michael" w:date="2024-08-30T08:15:00Z" w16du:dateUtc="2024-08-30T12:15:00Z">
              <w:rPr>
                <w:rStyle w:val="Hyperlink"/>
                <w:noProof/>
              </w:rPr>
            </w:rPrChange>
          </w:rPr>
          <w:delText>Conflict resolved</w:delText>
        </w:r>
        <w:r w:rsidDel="00442609">
          <w:rPr>
            <w:noProof/>
            <w:webHidden/>
          </w:rPr>
          <w:tab/>
        </w:r>
        <w:r w:rsidR="00442609" w:rsidDel="00442609">
          <w:rPr>
            <w:noProof/>
            <w:webHidden/>
          </w:rPr>
          <w:delText>2-6</w:delText>
        </w:r>
      </w:del>
    </w:p>
    <w:p w14:paraId="0ED25C44" w14:textId="01FF6F3C" w:rsidR="0004713D" w:rsidDel="00442609" w:rsidRDefault="0004713D">
      <w:pPr>
        <w:pStyle w:val="TOC2"/>
        <w:tabs>
          <w:tab w:val="left" w:pos="720"/>
        </w:tabs>
        <w:rPr>
          <w:del w:id="133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340" w:author="Doherty, Michael" w:date="2024-08-30T08:15:00Z" w16du:dateUtc="2024-08-30T12:15:00Z">
        <w:r w:rsidRPr="00442609" w:rsidDel="00442609">
          <w:rPr>
            <w:rPrChange w:id="1341" w:author="Doherty, Michael" w:date="2024-08-30T08:15:00Z" w16du:dateUtc="2024-08-30T12:15:00Z">
              <w:rPr>
                <w:rStyle w:val="Hyperlink"/>
                <w:noProof/>
              </w:rPr>
            </w:rPrChange>
          </w:rPr>
          <w:delText>2.5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342" w:author="Doherty, Michael" w:date="2024-08-30T08:15:00Z" w16du:dateUtc="2024-08-30T12:15:00Z">
              <w:rPr>
                <w:rStyle w:val="Hyperlink"/>
                <w:noProof/>
              </w:rPr>
            </w:rPrChange>
          </w:rPr>
          <w:delText>Disaster Recovery and Backup Process</w:delText>
        </w:r>
        <w:r w:rsidDel="00442609">
          <w:rPr>
            <w:noProof/>
            <w:webHidden/>
          </w:rPr>
          <w:tab/>
        </w:r>
        <w:r w:rsidR="00442609" w:rsidDel="00442609">
          <w:rPr>
            <w:noProof/>
            <w:webHidden/>
          </w:rPr>
          <w:delText>2-6</w:delText>
        </w:r>
      </w:del>
    </w:p>
    <w:p w14:paraId="372A53B4" w14:textId="614654C6" w:rsidR="0004713D" w:rsidDel="00442609" w:rsidRDefault="0004713D">
      <w:pPr>
        <w:pStyle w:val="TOC3"/>
        <w:tabs>
          <w:tab w:val="left" w:pos="1200"/>
        </w:tabs>
        <w:rPr>
          <w:del w:id="1343" w:author="Doherty, Michael" w:date="2024-08-30T08:15:00Z" w16du:dateUtc="2024-08-30T12:15:00Z"/>
          <w:rFonts w:asciiTheme="minorHAnsi" w:eastAsiaTheme="minorEastAsia" w:hAnsiTheme="minorHAnsi" w:cstheme="minorBidi"/>
          <w:noProof/>
          <w:kern w:val="2"/>
          <w:sz w:val="22"/>
          <w:szCs w:val="22"/>
          <w14:ligatures w14:val="standardContextual"/>
        </w:rPr>
      </w:pPr>
      <w:del w:id="1344" w:author="Doherty, Michael" w:date="2024-08-30T08:15:00Z" w16du:dateUtc="2024-08-30T12:15:00Z">
        <w:r w:rsidRPr="00442609" w:rsidDel="00442609">
          <w:rPr>
            <w:rPrChange w:id="1345" w:author="Doherty, Michael" w:date="2024-08-30T08:15:00Z" w16du:dateUtc="2024-08-30T12:15:00Z">
              <w:rPr>
                <w:rStyle w:val="Hyperlink"/>
                <w:noProof/>
              </w:rPr>
            </w:rPrChange>
          </w:rPr>
          <w:delText>2.5.1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46" w:author="Doherty, Michael" w:date="2024-08-30T08:15:00Z" w16du:dateUtc="2024-08-30T12:15:00Z">
              <w:rPr>
                <w:rStyle w:val="Hyperlink"/>
                <w:noProof/>
              </w:rPr>
            </w:rPrChange>
          </w:rPr>
          <w:delText>LNPA personnel determine downtime requirement</w:delText>
        </w:r>
        <w:r w:rsidDel="00442609">
          <w:rPr>
            <w:noProof/>
            <w:webHidden/>
          </w:rPr>
          <w:tab/>
        </w:r>
        <w:r w:rsidR="00442609" w:rsidDel="00442609">
          <w:rPr>
            <w:noProof/>
            <w:webHidden/>
          </w:rPr>
          <w:delText>2-6</w:delText>
        </w:r>
      </w:del>
    </w:p>
    <w:p w14:paraId="6DD9E04D" w14:textId="3AEF1620" w:rsidR="0004713D" w:rsidDel="00442609" w:rsidRDefault="0004713D">
      <w:pPr>
        <w:pStyle w:val="TOC3"/>
        <w:tabs>
          <w:tab w:val="left" w:pos="1200"/>
        </w:tabs>
        <w:rPr>
          <w:del w:id="1347" w:author="Doherty, Michael" w:date="2024-08-30T08:15:00Z" w16du:dateUtc="2024-08-30T12:15:00Z"/>
          <w:rFonts w:asciiTheme="minorHAnsi" w:eastAsiaTheme="minorEastAsia" w:hAnsiTheme="minorHAnsi" w:cstheme="minorBidi"/>
          <w:noProof/>
          <w:kern w:val="2"/>
          <w:sz w:val="22"/>
          <w:szCs w:val="22"/>
          <w14:ligatures w14:val="standardContextual"/>
        </w:rPr>
      </w:pPr>
      <w:del w:id="1348" w:author="Doherty, Michael" w:date="2024-08-30T08:15:00Z" w16du:dateUtc="2024-08-30T12:15:00Z">
        <w:r w:rsidRPr="00442609" w:rsidDel="00442609">
          <w:rPr>
            <w:rPrChange w:id="1349" w:author="Doherty, Michael" w:date="2024-08-30T08:15:00Z" w16du:dateUtc="2024-08-30T12:15:00Z">
              <w:rPr>
                <w:rStyle w:val="Hyperlink"/>
                <w:noProof/>
              </w:rPr>
            </w:rPrChange>
          </w:rPr>
          <w:delText>2.5.2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50" w:author="Doherty, Michael" w:date="2024-08-30T08:15:00Z" w16du:dateUtc="2024-08-30T12:15:00Z">
              <w:rPr>
                <w:rStyle w:val="Hyperlink"/>
                <w:noProof/>
              </w:rPr>
            </w:rPrChange>
          </w:rPr>
          <w:delText>LNPA notifies Service Providers of switch to backup NPAC and start of cutover quiet period</w:delText>
        </w:r>
        <w:r w:rsidDel="00442609">
          <w:rPr>
            <w:noProof/>
            <w:webHidden/>
          </w:rPr>
          <w:tab/>
        </w:r>
        <w:r w:rsidR="00442609" w:rsidDel="00442609">
          <w:rPr>
            <w:noProof/>
            <w:webHidden/>
          </w:rPr>
          <w:delText>2-7</w:delText>
        </w:r>
      </w:del>
    </w:p>
    <w:p w14:paraId="5A7EE7DA" w14:textId="36DAD189" w:rsidR="0004713D" w:rsidDel="00442609" w:rsidRDefault="0004713D">
      <w:pPr>
        <w:pStyle w:val="TOC3"/>
        <w:tabs>
          <w:tab w:val="left" w:pos="1200"/>
        </w:tabs>
        <w:rPr>
          <w:del w:id="1351" w:author="Doherty, Michael" w:date="2024-08-30T08:15:00Z" w16du:dateUtc="2024-08-30T12:15:00Z"/>
          <w:rFonts w:asciiTheme="minorHAnsi" w:eastAsiaTheme="minorEastAsia" w:hAnsiTheme="minorHAnsi" w:cstheme="minorBidi"/>
          <w:noProof/>
          <w:kern w:val="2"/>
          <w:sz w:val="22"/>
          <w:szCs w:val="22"/>
          <w14:ligatures w14:val="standardContextual"/>
        </w:rPr>
      </w:pPr>
      <w:del w:id="1352" w:author="Doherty, Michael" w:date="2024-08-30T08:15:00Z" w16du:dateUtc="2024-08-30T12:15:00Z">
        <w:r w:rsidRPr="00442609" w:rsidDel="00442609">
          <w:rPr>
            <w:rPrChange w:id="1353" w:author="Doherty, Michael" w:date="2024-08-30T08:15:00Z" w16du:dateUtc="2024-08-30T12:15:00Z">
              <w:rPr>
                <w:rStyle w:val="Hyperlink"/>
                <w:noProof/>
              </w:rPr>
            </w:rPrChange>
          </w:rPr>
          <w:delText>2.5.3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54" w:author="Doherty, Michael" w:date="2024-08-30T08:15:00Z" w16du:dateUtc="2024-08-30T12:15:00Z">
              <w:rPr>
                <w:rStyle w:val="Hyperlink"/>
                <w:noProof/>
              </w:rPr>
            </w:rPrChange>
          </w:rPr>
          <w:delText>Service providers connect to backup NPAC</w:delText>
        </w:r>
        <w:r w:rsidDel="00442609">
          <w:rPr>
            <w:noProof/>
            <w:webHidden/>
          </w:rPr>
          <w:tab/>
        </w:r>
        <w:r w:rsidR="00442609" w:rsidDel="00442609">
          <w:rPr>
            <w:noProof/>
            <w:webHidden/>
          </w:rPr>
          <w:delText>2-7</w:delText>
        </w:r>
      </w:del>
    </w:p>
    <w:p w14:paraId="51917607" w14:textId="225FFC62" w:rsidR="0004713D" w:rsidDel="00442609" w:rsidRDefault="0004713D">
      <w:pPr>
        <w:pStyle w:val="TOC3"/>
        <w:tabs>
          <w:tab w:val="left" w:pos="1200"/>
        </w:tabs>
        <w:rPr>
          <w:del w:id="1355" w:author="Doherty, Michael" w:date="2024-08-30T08:15:00Z" w16du:dateUtc="2024-08-30T12:15:00Z"/>
          <w:rFonts w:asciiTheme="minorHAnsi" w:eastAsiaTheme="minorEastAsia" w:hAnsiTheme="minorHAnsi" w:cstheme="minorBidi"/>
          <w:noProof/>
          <w:kern w:val="2"/>
          <w:sz w:val="22"/>
          <w:szCs w:val="22"/>
          <w14:ligatures w14:val="standardContextual"/>
        </w:rPr>
      </w:pPr>
      <w:del w:id="1356" w:author="Doherty, Michael" w:date="2024-08-30T08:15:00Z" w16du:dateUtc="2024-08-30T12:15:00Z">
        <w:r w:rsidRPr="00442609" w:rsidDel="00442609">
          <w:rPr>
            <w:rPrChange w:id="1357" w:author="Doherty, Michael" w:date="2024-08-30T08:15:00Z" w16du:dateUtc="2024-08-30T12:15:00Z">
              <w:rPr>
                <w:rStyle w:val="Hyperlink"/>
                <w:noProof/>
              </w:rPr>
            </w:rPrChange>
          </w:rPr>
          <w:delText>2.5.4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58" w:author="Doherty, Michael" w:date="2024-08-30T08:15:00Z" w16du:dateUtc="2024-08-30T12:15:00Z">
              <w:rPr>
                <w:rStyle w:val="Hyperlink"/>
                <w:noProof/>
              </w:rPr>
            </w:rPrChange>
          </w:rPr>
          <w:delText>LNPA notifies Service Providers of application availability and end of cutover quiet period</w:delText>
        </w:r>
        <w:r w:rsidDel="00442609">
          <w:rPr>
            <w:noProof/>
            <w:webHidden/>
          </w:rPr>
          <w:tab/>
        </w:r>
        <w:r w:rsidR="00442609" w:rsidDel="00442609">
          <w:rPr>
            <w:noProof/>
            <w:webHidden/>
          </w:rPr>
          <w:delText>2-7</w:delText>
        </w:r>
      </w:del>
    </w:p>
    <w:p w14:paraId="5469D098" w14:textId="40325563" w:rsidR="0004713D" w:rsidDel="00442609" w:rsidRDefault="0004713D">
      <w:pPr>
        <w:pStyle w:val="TOC3"/>
        <w:tabs>
          <w:tab w:val="left" w:pos="1200"/>
        </w:tabs>
        <w:rPr>
          <w:del w:id="1359" w:author="Doherty, Michael" w:date="2024-08-30T08:15:00Z" w16du:dateUtc="2024-08-30T12:15:00Z"/>
          <w:rFonts w:asciiTheme="minorHAnsi" w:eastAsiaTheme="minorEastAsia" w:hAnsiTheme="minorHAnsi" w:cstheme="minorBidi"/>
          <w:noProof/>
          <w:kern w:val="2"/>
          <w:sz w:val="22"/>
          <w:szCs w:val="22"/>
          <w14:ligatures w14:val="standardContextual"/>
        </w:rPr>
      </w:pPr>
      <w:del w:id="1360" w:author="Doherty, Michael" w:date="2024-08-30T08:15:00Z" w16du:dateUtc="2024-08-30T12:15:00Z">
        <w:r w:rsidRPr="00442609" w:rsidDel="00442609">
          <w:rPr>
            <w:rPrChange w:id="1361" w:author="Doherty, Michael" w:date="2024-08-30T08:15:00Z" w16du:dateUtc="2024-08-30T12:15:00Z">
              <w:rPr>
                <w:rStyle w:val="Hyperlink"/>
                <w:noProof/>
              </w:rPr>
            </w:rPrChange>
          </w:rPr>
          <w:delText>2.5.5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62" w:author="Doherty, Michael" w:date="2024-08-30T08:15:00Z" w16du:dateUtc="2024-08-30T12:15:00Z">
              <w:rPr>
                <w:rStyle w:val="Hyperlink"/>
                <w:noProof/>
              </w:rPr>
            </w:rPrChange>
          </w:rPr>
          <w:delText>Service providers conduct business using backup NPAC</w:delText>
        </w:r>
        <w:r w:rsidDel="00442609">
          <w:rPr>
            <w:noProof/>
            <w:webHidden/>
          </w:rPr>
          <w:tab/>
        </w:r>
        <w:r w:rsidR="00442609" w:rsidDel="00442609">
          <w:rPr>
            <w:noProof/>
            <w:webHidden/>
          </w:rPr>
          <w:delText>2-7</w:delText>
        </w:r>
      </w:del>
    </w:p>
    <w:p w14:paraId="7A744031" w14:textId="3E828FFD" w:rsidR="0004713D" w:rsidDel="00442609" w:rsidRDefault="0004713D">
      <w:pPr>
        <w:pStyle w:val="TOC3"/>
        <w:tabs>
          <w:tab w:val="left" w:pos="1200"/>
        </w:tabs>
        <w:rPr>
          <w:del w:id="1363" w:author="Doherty, Michael" w:date="2024-08-30T08:15:00Z" w16du:dateUtc="2024-08-30T12:15:00Z"/>
          <w:rFonts w:asciiTheme="minorHAnsi" w:eastAsiaTheme="minorEastAsia" w:hAnsiTheme="minorHAnsi" w:cstheme="minorBidi"/>
          <w:noProof/>
          <w:kern w:val="2"/>
          <w:sz w:val="22"/>
          <w:szCs w:val="22"/>
          <w14:ligatures w14:val="standardContextual"/>
        </w:rPr>
      </w:pPr>
      <w:del w:id="1364" w:author="Doherty, Michael" w:date="2024-08-30T08:15:00Z" w16du:dateUtc="2024-08-30T12:15:00Z">
        <w:r w:rsidRPr="00442609" w:rsidDel="00442609">
          <w:rPr>
            <w:rPrChange w:id="1365" w:author="Doherty, Michael" w:date="2024-08-30T08:15:00Z" w16du:dateUtc="2024-08-30T12:15:00Z">
              <w:rPr>
                <w:rStyle w:val="Hyperlink"/>
                <w:noProof/>
              </w:rPr>
            </w:rPrChange>
          </w:rPr>
          <w:delText>2.5.6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66" w:author="Doherty, Michael" w:date="2024-08-30T08:15:00Z" w16du:dateUtc="2024-08-30T12:15:00Z">
              <w:rPr>
                <w:rStyle w:val="Hyperlink"/>
                <w:noProof/>
              </w:rPr>
            </w:rPrChange>
          </w:rPr>
          <w:delText>LNPA notifies Service Providers of switch to primary NPAC and start of cutover quiet period</w:delText>
        </w:r>
        <w:r w:rsidDel="00442609">
          <w:rPr>
            <w:noProof/>
            <w:webHidden/>
          </w:rPr>
          <w:tab/>
        </w:r>
        <w:r w:rsidR="00442609" w:rsidDel="00442609">
          <w:rPr>
            <w:noProof/>
            <w:webHidden/>
          </w:rPr>
          <w:delText>2-7</w:delText>
        </w:r>
      </w:del>
    </w:p>
    <w:p w14:paraId="58CF83FF" w14:textId="65B2D23B" w:rsidR="0004713D" w:rsidDel="00442609" w:rsidRDefault="0004713D">
      <w:pPr>
        <w:pStyle w:val="TOC3"/>
        <w:tabs>
          <w:tab w:val="left" w:pos="1200"/>
        </w:tabs>
        <w:rPr>
          <w:del w:id="1367" w:author="Doherty, Michael" w:date="2024-08-30T08:15:00Z" w16du:dateUtc="2024-08-30T12:15:00Z"/>
          <w:rFonts w:asciiTheme="minorHAnsi" w:eastAsiaTheme="minorEastAsia" w:hAnsiTheme="minorHAnsi" w:cstheme="minorBidi"/>
          <w:noProof/>
          <w:kern w:val="2"/>
          <w:sz w:val="22"/>
          <w:szCs w:val="22"/>
          <w14:ligatures w14:val="standardContextual"/>
        </w:rPr>
      </w:pPr>
      <w:del w:id="1368" w:author="Doherty, Michael" w:date="2024-08-30T08:15:00Z" w16du:dateUtc="2024-08-30T12:15:00Z">
        <w:r w:rsidRPr="00442609" w:rsidDel="00442609">
          <w:rPr>
            <w:rPrChange w:id="1369" w:author="Doherty, Michael" w:date="2024-08-30T08:15:00Z" w16du:dateUtc="2024-08-30T12:15:00Z">
              <w:rPr>
                <w:rStyle w:val="Hyperlink"/>
                <w:noProof/>
              </w:rPr>
            </w:rPrChange>
          </w:rPr>
          <w:delText>2.5.7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70" w:author="Doherty, Michael" w:date="2024-08-30T08:15:00Z" w16du:dateUtc="2024-08-30T12:15:00Z">
              <w:rPr>
                <w:rStyle w:val="Hyperlink"/>
                <w:noProof/>
              </w:rPr>
            </w:rPrChange>
          </w:rPr>
          <w:delText>Service providers reconnect to primary NPAC</w:delText>
        </w:r>
        <w:r w:rsidDel="00442609">
          <w:rPr>
            <w:noProof/>
            <w:webHidden/>
          </w:rPr>
          <w:tab/>
        </w:r>
        <w:r w:rsidR="00442609" w:rsidDel="00442609">
          <w:rPr>
            <w:noProof/>
            <w:webHidden/>
          </w:rPr>
          <w:delText>2-7</w:delText>
        </w:r>
      </w:del>
    </w:p>
    <w:p w14:paraId="2C07B291" w14:textId="34523044" w:rsidR="0004713D" w:rsidDel="00442609" w:rsidRDefault="0004713D">
      <w:pPr>
        <w:pStyle w:val="TOC3"/>
        <w:tabs>
          <w:tab w:val="left" w:pos="1200"/>
        </w:tabs>
        <w:rPr>
          <w:del w:id="1371" w:author="Doherty, Michael" w:date="2024-08-30T08:15:00Z" w16du:dateUtc="2024-08-30T12:15:00Z"/>
          <w:rFonts w:asciiTheme="minorHAnsi" w:eastAsiaTheme="minorEastAsia" w:hAnsiTheme="minorHAnsi" w:cstheme="minorBidi"/>
          <w:noProof/>
          <w:kern w:val="2"/>
          <w:sz w:val="22"/>
          <w:szCs w:val="22"/>
          <w14:ligatures w14:val="standardContextual"/>
        </w:rPr>
      </w:pPr>
      <w:del w:id="1372" w:author="Doherty, Michael" w:date="2024-08-30T08:15:00Z" w16du:dateUtc="2024-08-30T12:15:00Z">
        <w:r w:rsidRPr="00442609" w:rsidDel="00442609">
          <w:rPr>
            <w:rPrChange w:id="1373" w:author="Doherty, Michael" w:date="2024-08-30T08:15:00Z" w16du:dateUtc="2024-08-30T12:15:00Z">
              <w:rPr>
                <w:rStyle w:val="Hyperlink"/>
                <w:noProof/>
              </w:rPr>
            </w:rPrChange>
          </w:rPr>
          <w:delText>2.5.8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74" w:author="Doherty, Michael" w:date="2024-08-30T08:15:00Z" w16du:dateUtc="2024-08-30T12:15:00Z">
              <w:rPr>
                <w:rStyle w:val="Hyperlink"/>
                <w:noProof/>
              </w:rPr>
            </w:rPrChange>
          </w:rPr>
          <w:delText>LNPA notifies Service Providers of availability and end of cutover quiet period</w:delText>
        </w:r>
        <w:r w:rsidDel="00442609">
          <w:rPr>
            <w:noProof/>
            <w:webHidden/>
          </w:rPr>
          <w:tab/>
        </w:r>
        <w:r w:rsidR="00442609" w:rsidDel="00442609">
          <w:rPr>
            <w:noProof/>
            <w:webHidden/>
          </w:rPr>
          <w:delText>2-7</w:delText>
        </w:r>
      </w:del>
    </w:p>
    <w:p w14:paraId="3E5A31DA" w14:textId="20D882B9" w:rsidR="0004713D" w:rsidDel="00442609" w:rsidRDefault="0004713D">
      <w:pPr>
        <w:pStyle w:val="TOC2"/>
        <w:tabs>
          <w:tab w:val="left" w:pos="720"/>
        </w:tabs>
        <w:rPr>
          <w:del w:id="137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376" w:author="Doherty, Michael" w:date="2024-08-30T08:15:00Z" w16du:dateUtc="2024-08-30T12:15:00Z">
        <w:r w:rsidRPr="00442609" w:rsidDel="00442609">
          <w:rPr>
            <w:rPrChange w:id="1377" w:author="Doherty, Michael" w:date="2024-08-30T08:15:00Z" w16du:dateUtc="2024-08-30T12:15:00Z">
              <w:rPr>
                <w:rStyle w:val="Hyperlink"/>
                <w:noProof/>
              </w:rPr>
            </w:rPrChange>
          </w:rPr>
          <w:delText>2.6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378" w:author="Doherty, Michael" w:date="2024-08-30T08:15:00Z" w16du:dateUtc="2024-08-30T12:15:00Z">
              <w:rPr>
                <w:rStyle w:val="Hyperlink"/>
                <w:noProof/>
              </w:rPr>
            </w:rPrChange>
          </w:rPr>
          <w:delText>Service Order Cancellation Process</w:delText>
        </w:r>
        <w:r w:rsidDel="00442609">
          <w:rPr>
            <w:noProof/>
            <w:webHidden/>
          </w:rPr>
          <w:tab/>
        </w:r>
        <w:r w:rsidR="00442609" w:rsidDel="00442609">
          <w:rPr>
            <w:noProof/>
            <w:webHidden/>
          </w:rPr>
          <w:delText>2-7</w:delText>
        </w:r>
      </w:del>
    </w:p>
    <w:p w14:paraId="2537557C" w14:textId="7606A8C1" w:rsidR="0004713D" w:rsidDel="00442609" w:rsidRDefault="0004713D">
      <w:pPr>
        <w:pStyle w:val="TOC3"/>
        <w:tabs>
          <w:tab w:val="left" w:pos="1200"/>
        </w:tabs>
        <w:rPr>
          <w:del w:id="1379" w:author="Doherty, Michael" w:date="2024-08-30T08:15:00Z" w16du:dateUtc="2024-08-30T12:15:00Z"/>
          <w:rFonts w:asciiTheme="minorHAnsi" w:eastAsiaTheme="minorEastAsia" w:hAnsiTheme="minorHAnsi" w:cstheme="minorBidi"/>
          <w:noProof/>
          <w:kern w:val="2"/>
          <w:sz w:val="22"/>
          <w:szCs w:val="22"/>
          <w14:ligatures w14:val="standardContextual"/>
        </w:rPr>
      </w:pPr>
      <w:del w:id="1380" w:author="Doherty, Michael" w:date="2024-08-30T08:15:00Z" w16du:dateUtc="2024-08-30T12:15:00Z">
        <w:r w:rsidRPr="00442609" w:rsidDel="00442609">
          <w:rPr>
            <w:rPrChange w:id="1381" w:author="Doherty, Michael" w:date="2024-08-30T08:15:00Z" w16du:dateUtc="2024-08-30T12:15:00Z">
              <w:rPr>
                <w:rStyle w:val="Hyperlink"/>
                <w:noProof/>
              </w:rPr>
            </w:rPrChange>
          </w:rPr>
          <w:delText>2.6.1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82" w:author="Doherty, Michael" w:date="2024-08-30T08:15:00Z" w16du:dateUtc="2024-08-30T12:15:00Z">
              <w:rPr>
                <w:rStyle w:val="Hyperlink"/>
                <w:noProof/>
              </w:rPr>
            </w:rPrChange>
          </w:rPr>
          <w:delText>Service Provider issues service order cancellation</w:delText>
        </w:r>
        <w:r w:rsidDel="00442609">
          <w:rPr>
            <w:noProof/>
            <w:webHidden/>
          </w:rPr>
          <w:tab/>
        </w:r>
        <w:r w:rsidR="00442609" w:rsidDel="00442609">
          <w:rPr>
            <w:noProof/>
            <w:webHidden/>
          </w:rPr>
          <w:delText>2-8</w:delText>
        </w:r>
      </w:del>
    </w:p>
    <w:p w14:paraId="56D72EFE" w14:textId="69BC0BC7" w:rsidR="0004713D" w:rsidDel="00442609" w:rsidRDefault="0004713D">
      <w:pPr>
        <w:pStyle w:val="TOC3"/>
        <w:tabs>
          <w:tab w:val="left" w:pos="1200"/>
        </w:tabs>
        <w:rPr>
          <w:del w:id="1383" w:author="Doherty, Michael" w:date="2024-08-30T08:15:00Z" w16du:dateUtc="2024-08-30T12:15:00Z"/>
          <w:rFonts w:asciiTheme="minorHAnsi" w:eastAsiaTheme="minorEastAsia" w:hAnsiTheme="minorHAnsi" w:cstheme="minorBidi"/>
          <w:noProof/>
          <w:kern w:val="2"/>
          <w:sz w:val="22"/>
          <w:szCs w:val="22"/>
          <w14:ligatures w14:val="standardContextual"/>
        </w:rPr>
      </w:pPr>
      <w:del w:id="1384" w:author="Doherty, Michael" w:date="2024-08-30T08:15:00Z" w16du:dateUtc="2024-08-30T12:15:00Z">
        <w:r w:rsidRPr="00442609" w:rsidDel="00442609">
          <w:rPr>
            <w:rPrChange w:id="1385" w:author="Doherty, Michael" w:date="2024-08-30T08:15:00Z" w16du:dateUtc="2024-08-30T12:15:00Z">
              <w:rPr>
                <w:rStyle w:val="Hyperlink"/>
                <w:noProof/>
              </w:rPr>
            </w:rPrChange>
          </w:rPr>
          <w:delText>2.6.2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86" w:author="Doherty, Michael" w:date="2024-08-30T08:15:00Z" w16du:dateUtc="2024-08-30T12:15:00Z">
              <w:rPr>
                <w:rStyle w:val="Hyperlink"/>
                <w:noProof/>
              </w:rPr>
            </w:rPrChange>
          </w:rPr>
          <w:delText>Service provider cancels an un-concurred Subscription Version</w:delText>
        </w:r>
        <w:r w:rsidDel="00442609">
          <w:rPr>
            <w:noProof/>
            <w:webHidden/>
          </w:rPr>
          <w:tab/>
        </w:r>
        <w:r w:rsidR="00442609" w:rsidDel="00442609">
          <w:rPr>
            <w:noProof/>
            <w:webHidden/>
          </w:rPr>
          <w:delText>2-8</w:delText>
        </w:r>
      </w:del>
    </w:p>
    <w:p w14:paraId="1832A1EA" w14:textId="60767236" w:rsidR="0004713D" w:rsidDel="00442609" w:rsidRDefault="0004713D">
      <w:pPr>
        <w:pStyle w:val="TOC3"/>
        <w:tabs>
          <w:tab w:val="left" w:pos="1200"/>
        </w:tabs>
        <w:rPr>
          <w:del w:id="1387" w:author="Doherty, Michael" w:date="2024-08-30T08:15:00Z" w16du:dateUtc="2024-08-30T12:15:00Z"/>
          <w:rFonts w:asciiTheme="minorHAnsi" w:eastAsiaTheme="minorEastAsia" w:hAnsiTheme="minorHAnsi" w:cstheme="minorBidi"/>
          <w:noProof/>
          <w:kern w:val="2"/>
          <w:sz w:val="22"/>
          <w:szCs w:val="22"/>
          <w14:ligatures w14:val="standardContextual"/>
        </w:rPr>
      </w:pPr>
      <w:del w:id="1388" w:author="Doherty, Michael" w:date="2024-08-30T08:15:00Z" w16du:dateUtc="2024-08-30T12:15:00Z">
        <w:r w:rsidRPr="00442609" w:rsidDel="00442609">
          <w:rPr>
            <w:rPrChange w:id="1389" w:author="Doherty, Michael" w:date="2024-08-30T08:15:00Z" w16du:dateUtc="2024-08-30T12:15:00Z">
              <w:rPr>
                <w:rStyle w:val="Hyperlink"/>
                <w:noProof/>
              </w:rPr>
            </w:rPrChange>
          </w:rPr>
          <w:delText>2.6.3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90" w:author="Doherty, Michael" w:date="2024-08-30T08:15:00Z" w16du:dateUtc="2024-08-30T12:15:00Z">
              <w:rPr>
                <w:rStyle w:val="Hyperlink"/>
                <w:noProof/>
              </w:rPr>
            </w:rPrChange>
          </w:rPr>
          <w:delText>NPAC requests missing acknowledgment from Service Provider</w:delText>
        </w:r>
        <w:r w:rsidDel="00442609">
          <w:rPr>
            <w:noProof/>
            <w:webHidden/>
          </w:rPr>
          <w:tab/>
        </w:r>
        <w:r w:rsidR="00442609" w:rsidDel="00442609">
          <w:rPr>
            <w:noProof/>
            <w:webHidden/>
          </w:rPr>
          <w:delText>2-8</w:delText>
        </w:r>
      </w:del>
    </w:p>
    <w:p w14:paraId="697A471A" w14:textId="4518FA20" w:rsidR="0004713D" w:rsidDel="00442609" w:rsidRDefault="0004713D">
      <w:pPr>
        <w:pStyle w:val="TOC3"/>
        <w:tabs>
          <w:tab w:val="left" w:pos="1200"/>
        </w:tabs>
        <w:rPr>
          <w:del w:id="1391" w:author="Doherty, Michael" w:date="2024-08-30T08:15:00Z" w16du:dateUtc="2024-08-30T12:15:00Z"/>
          <w:rFonts w:asciiTheme="minorHAnsi" w:eastAsiaTheme="minorEastAsia" w:hAnsiTheme="minorHAnsi" w:cstheme="minorBidi"/>
          <w:noProof/>
          <w:kern w:val="2"/>
          <w:sz w:val="22"/>
          <w:szCs w:val="22"/>
          <w14:ligatures w14:val="standardContextual"/>
        </w:rPr>
      </w:pPr>
      <w:del w:id="1392" w:author="Doherty, Michael" w:date="2024-08-30T08:15:00Z" w16du:dateUtc="2024-08-30T12:15:00Z">
        <w:r w:rsidRPr="00442609" w:rsidDel="00442609">
          <w:rPr>
            <w:rPrChange w:id="1393" w:author="Doherty, Michael" w:date="2024-08-30T08:15:00Z" w16du:dateUtc="2024-08-30T12:15:00Z">
              <w:rPr>
                <w:rStyle w:val="Hyperlink"/>
                <w:noProof/>
              </w:rPr>
            </w:rPrChange>
          </w:rPr>
          <w:delText>2.6.4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394" w:author="Doherty, Michael" w:date="2024-08-30T08:15:00Z" w16du:dateUtc="2024-08-30T12:15:00Z">
              <w:rPr>
                <w:rStyle w:val="Hyperlink"/>
                <w:noProof/>
              </w:rPr>
            </w:rPrChange>
          </w:rPr>
          <w:delText>NPAC cancels the Subscription Version and notifies both Service Providers</w:delText>
        </w:r>
        <w:r w:rsidDel="00442609">
          <w:rPr>
            <w:noProof/>
            <w:webHidden/>
          </w:rPr>
          <w:tab/>
        </w:r>
        <w:r w:rsidR="00442609" w:rsidDel="00442609">
          <w:rPr>
            <w:noProof/>
            <w:webHidden/>
          </w:rPr>
          <w:delText>2-8</w:delText>
        </w:r>
      </w:del>
    </w:p>
    <w:p w14:paraId="13069A06" w14:textId="23CE45F1" w:rsidR="0004713D" w:rsidDel="00442609" w:rsidRDefault="0004713D">
      <w:pPr>
        <w:pStyle w:val="TOC2"/>
        <w:tabs>
          <w:tab w:val="left" w:pos="720"/>
        </w:tabs>
        <w:rPr>
          <w:del w:id="139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396" w:author="Doherty, Michael" w:date="2024-08-30T08:15:00Z" w16du:dateUtc="2024-08-30T12:15:00Z">
        <w:r w:rsidRPr="00442609" w:rsidDel="00442609">
          <w:rPr>
            <w:rPrChange w:id="1397" w:author="Doherty, Michael" w:date="2024-08-30T08:15:00Z" w16du:dateUtc="2024-08-30T12:15:00Z">
              <w:rPr>
                <w:rStyle w:val="Hyperlink"/>
                <w:noProof/>
              </w:rPr>
            </w:rPrChange>
          </w:rPr>
          <w:delText>2.7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398" w:author="Doherty, Michael" w:date="2024-08-30T08:15:00Z" w16du:dateUtc="2024-08-30T12:15:00Z">
              <w:rPr>
                <w:rStyle w:val="Hyperlink"/>
                <w:noProof/>
              </w:rPr>
            </w:rPrChange>
          </w:rPr>
          <w:delText>Audit Request Process</w:delText>
        </w:r>
        <w:r w:rsidDel="00442609">
          <w:rPr>
            <w:noProof/>
            <w:webHidden/>
          </w:rPr>
          <w:tab/>
        </w:r>
        <w:r w:rsidR="00442609" w:rsidDel="00442609">
          <w:rPr>
            <w:noProof/>
            <w:webHidden/>
          </w:rPr>
          <w:delText>2-8</w:delText>
        </w:r>
      </w:del>
    </w:p>
    <w:p w14:paraId="7F4F8908" w14:textId="236E3AB7" w:rsidR="0004713D" w:rsidDel="00442609" w:rsidRDefault="0004713D">
      <w:pPr>
        <w:pStyle w:val="TOC3"/>
        <w:tabs>
          <w:tab w:val="left" w:pos="1200"/>
        </w:tabs>
        <w:rPr>
          <w:del w:id="1399" w:author="Doherty, Michael" w:date="2024-08-30T08:15:00Z" w16du:dateUtc="2024-08-30T12:15:00Z"/>
          <w:rFonts w:asciiTheme="minorHAnsi" w:eastAsiaTheme="minorEastAsia" w:hAnsiTheme="minorHAnsi" w:cstheme="minorBidi"/>
          <w:noProof/>
          <w:kern w:val="2"/>
          <w:sz w:val="22"/>
          <w:szCs w:val="22"/>
          <w14:ligatures w14:val="standardContextual"/>
        </w:rPr>
      </w:pPr>
      <w:del w:id="1400" w:author="Doherty, Michael" w:date="2024-08-30T08:15:00Z" w16du:dateUtc="2024-08-30T12:15:00Z">
        <w:r w:rsidRPr="00442609" w:rsidDel="00442609">
          <w:rPr>
            <w:rPrChange w:id="1401" w:author="Doherty, Michael" w:date="2024-08-30T08:15:00Z" w16du:dateUtc="2024-08-30T12:15:00Z">
              <w:rPr>
                <w:rStyle w:val="Hyperlink"/>
                <w:noProof/>
              </w:rPr>
            </w:rPrChange>
          </w:rPr>
          <w:delText>2.7.1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02" w:author="Doherty, Michael" w:date="2024-08-30T08:15:00Z" w16du:dateUtc="2024-08-30T12:15:00Z">
              <w:rPr>
                <w:rStyle w:val="Hyperlink"/>
                <w:noProof/>
              </w:rPr>
            </w:rPrChange>
          </w:rPr>
          <w:delText>Service provider requests audit</w:delText>
        </w:r>
        <w:r w:rsidDel="00442609">
          <w:rPr>
            <w:noProof/>
            <w:webHidden/>
          </w:rPr>
          <w:tab/>
        </w:r>
        <w:r w:rsidR="00442609" w:rsidDel="00442609">
          <w:rPr>
            <w:noProof/>
            <w:webHidden/>
          </w:rPr>
          <w:delText>2-8</w:delText>
        </w:r>
      </w:del>
    </w:p>
    <w:p w14:paraId="2948E23B" w14:textId="3FEF1E20" w:rsidR="0004713D" w:rsidDel="00442609" w:rsidRDefault="0004713D">
      <w:pPr>
        <w:pStyle w:val="TOC3"/>
        <w:tabs>
          <w:tab w:val="left" w:pos="1200"/>
        </w:tabs>
        <w:rPr>
          <w:del w:id="1403" w:author="Doherty, Michael" w:date="2024-08-30T08:15:00Z" w16du:dateUtc="2024-08-30T12:15:00Z"/>
          <w:rFonts w:asciiTheme="minorHAnsi" w:eastAsiaTheme="minorEastAsia" w:hAnsiTheme="minorHAnsi" w:cstheme="minorBidi"/>
          <w:noProof/>
          <w:kern w:val="2"/>
          <w:sz w:val="22"/>
          <w:szCs w:val="22"/>
          <w14:ligatures w14:val="standardContextual"/>
        </w:rPr>
      </w:pPr>
      <w:del w:id="1404" w:author="Doherty, Michael" w:date="2024-08-30T08:15:00Z" w16du:dateUtc="2024-08-30T12:15:00Z">
        <w:r w:rsidRPr="00442609" w:rsidDel="00442609">
          <w:rPr>
            <w:rPrChange w:id="1405" w:author="Doherty, Michael" w:date="2024-08-30T08:15:00Z" w16du:dateUtc="2024-08-30T12:15:00Z">
              <w:rPr>
                <w:rStyle w:val="Hyperlink"/>
                <w:noProof/>
              </w:rPr>
            </w:rPrChange>
          </w:rPr>
          <w:delText>2.7.2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06" w:author="Doherty, Michael" w:date="2024-08-30T08:15:00Z" w16du:dateUtc="2024-08-30T12:15:00Z">
              <w:rPr>
                <w:rStyle w:val="Hyperlink"/>
                <w:noProof/>
              </w:rPr>
            </w:rPrChange>
          </w:rPr>
          <w:delText>NPAC SMS issues queries to appropriate Service Providers</w:delText>
        </w:r>
        <w:r w:rsidDel="00442609">
          <w:rPr>
            <w:noProof/>
            <w:webHidden/>
          </w:rPr>
          <w:tab/>
        </w:r>
        <w:r w:rsidR="00442609" w:rsidDel="00442609">
          <w:rPr>
            <w:noProof/>
            <w:webHidden/>
          </w:rPr>
          <w:delText>2-8</w:delText>
        </w:r>
      </w:del>
    </w:p>
    <w:p w14:paraId="6C1BC1AE" w14:textId="3209D2D3" w:rsidR="0004713D" w:rsidDel="00442609" w:rsidRDefault="0004713D">
      <w:pPr>
        <w:pStyle w:val="TOC3"/>
        <w:tabs>
          <w:tab w:val="left" w:pos="1200"/>
        </w:tabs>
        <w:rPr>
          <w:del w:id="1407" w:author="Doherty, Michael" w:date="2024-08-30T08:15:00Z" w16du:dateUtc="2024-08-30T12:15:00Z"/>
          <w:rFonts w:asciiTheme="minorHAnsi" w:eastAsiaTheme="minorEastAsia" w:hAnsiTheme="minorHAnsi" w:cstheme="minorBidi"/>
          <w:noProof/>
          <w:kern w:val="2"/>
          <w:sz w:val="22"/>
          <w:szCs w:val="22"/>
          <w14:ligatures w14:val="standardContextual"/>
        </w:rPr>
      </w:pPr>
      <w:del w:id="1408" w:author="Doherty, Michael" w:date="2024-08-30T08:15:00Z" w16du:dateUtc="2024-08-30T12:15:00Z">
        <w:r w:rsidRPr="00442609" w:rsidDel="00442609">
          <w:rPr>
            <w:rPrChange w:id="1409" w:author="Doherty, Michael" w:date="2024-08-30T08:15:00Z" w16du:dateUtc="2024-08-30T12:15:00Z">
              <w:rPr>
                <w:rStyle w:val="Hyperlink"/>
                <w:noProof/>
              </w:rPr>
            </w:rPrChange>
          </w:rPr>
          <w:delText>2.7.3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10" w:author="Doherty, Michael" w:date="2024-08-30T08:15:00Z" w16du:dateUtc="2024-08-30T12:15:00Z">
              <w:rPr>
                <w:rStyle w:val="Hyperlink"/>
                <w:noProof/>
              </w:rPr>
            </w:rPrChange>
          </w:rPr>
          <w:delText>NPAC SMS compares Subscription Version data</w:delText>
        </w:r>
        <w:r w:rsidDel="00442609">
          <w:rPr>
            <w:noProof/>
            <w:webHidden/>
          </w:rPr>
          <w:tab/>
        </w:r>
        <w:r w:rsidR="00442609" w:rsidDel="00442609">
          <w:rPr>
            <w:noProof/>
            <w:webHidden/>
          </w:rPr>
          <w:delText>2-9</w:delText>
        </w:r>
      </w:del>
    </w:p>
    <w:p w14:paraId="7FE21EA7" w14:textId="23314BB1" w:rsidR="0004713D" w:rsidDel="00442609" w:rsidRDefault="0004713D">
      <w:pPr>
        <w:pStyle w:val="TOC3"/>
        <w:tabs>
          <w:tab w:val="left" w:pos="1200"/>
        </w:tabs>
        <w:rPr>
          <w:del w:id="1411" w:author="Doherty, Michael" w:date="2024-08-30T08:15:00Z" w16du:dateUtc="2024-08-30T12:15:00Z"/>
          <w:rFonts w:asciiTheme="minorHAnsi" w:eastAsiaTheme="minorEastAsia" w:hAnsiTheme="minorHAnsi" w:cstheme="minorBidi"/>
          <w:noProof/>
          <w:kern w:val="2"/>
          <w:sz w:val="22"/>
          <w:szCs w:val="22"/>
          <w14:ligatures w14:val="standardContextual"/>
        </w:rPr>
      </w:pPr>
      <w:del w:id="1412" w:author="Doherty, Michael" w:date="2024-08-30T08:15:00Z" w16du:dateUtc="2024-08-30T12:15:00Z">
        <w:r w:rsidRPr="00442609" w:rsidDel="00442609">
          <w:rPr>
            <w:rPrChange w:id="1413" w:author="Doherty, Michael" w:date="2024-08-30T08:15:00Z" w16du:dateUtc="2024-08-30T12:15:00Z">
              <w:rPr>
                <w:rStyle w:val="Hyperlink"/>
                <w:noProof/>
              </w:rPr>
            </w:rPrChange>
          </w:rPr>
          <w:delText>2.7.4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14" w:author="Doherty, Michael" w:date="2024-08-30T08:15:00Z" w16du:dateUtc="2024-08-30T12:15:00Z">
              <w:rPr>
                <w:rStyle w:val="Hyperlink"/>
                <w:noProof/>
              </w:rPr>
            </w:rPrChange>
          </w:rPr>
          <w:delText>NPAC SMS updates appropriate Local SMS databases</w:delText>
        </w:r>
        <w:r w:rsidDel="00442609">
          <w:rPr>
            <w:noProof/>
            <w:webHidden/>
          </w:rPr>
          <w:tab/>
        </w:r>
        <w:r w:rsidR="00442609" w:rsidDel="00442609">
          <w:rPr>
            <w:noProof/>
            <w:webHidden/>
          </w:rPr>
          <w:delText>2-9</w:delText>
        </w:r>
      </w:del>
    </w:p>
    <w:p w14:paraId="20BEE2FB" w14:textId="098F350E" w:rsidR="0004713D" w:rsidDel="00442609" w:rsidRDefault="0004713D">
      <w:pPr>
        <w:pStyle w:val="TOC3"/>
        <w:tabs>
          <w:tab w:val="left" w:pos="1200"/>
        </w:tabs>
        <w:rPr>
          <w:del w:id="1415" w:author="Doherty, Michael" w:date="2024-08-30T08:15:00Z" w16du:dateUtc="2024-08-30T12:15:00Z"/>
          <w:rFonts w:asciiTheme="minorHAnsi" w:eastAsiaTheme="minorEastAsia" w:hAnsiTheme="minorHAnsi" w:cstheme="minorBidi"/>
          <w:noProof/>
          <w:kern w:val="2"/>
          <w:sz w:val="22"/>
          <w:szCs w:val="22"/>
          <w14:ligatures w14:val="standardContextual"/>
        </w:rPr>
      </w:pPr>
      <w:del w:id="1416" w:author="Doherty, Michael" w:date="2024-08-30T08:15:00Z" w16du:dateUtc="2024-08-30T12:15:00Z">
        <w:r w:rsidRPr="00442609" w:rsidDel="00442609">
          <w:rPr>
            <w:rPrChange w:id="1417" w:author="Doherty, Michael" w:date="2024-08-30T08:15:00Z" w16du:dateUtc="2024-08-30T12:15:00Z">
              <w:rPr>
                <w:rStyle w:val="Hyperlink"/>
                <w:noProof/>
              </w:rPr>
            </w:rPrChange>
          </w:rPr>
          <w:delText>2.7.5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18" w:author="Doherty, Michael" w:date="2024-08-30T08:15:00Z" w16du:dateUtc="2024-08-30T12:15:00Z">
              <w:rPr>
                <w:rStyle w:val="Hyperlink"/>
                <w:noProof/>
              </w:rPr>
            </w:rPrChange>
          </w:rPr>
          <w:delText>NPAC SMS sends report of audit discrepancies to requesting SOA</w:delText>
        </w:r>
        <w:r w:rsidDel="00442609">
          <w:rPr>
            <w:noProof/>
            <w:webHidden/>
          </w:rPr>
          <w:tab/>
        </w:r>
        <w:r w:rsidR="00442609" w:rsidDel="00442609">
          <w:rPr>
            <w:noProof/>
            <w:webHidden/>
          </w:rPr>
          <w:delText>2-9</w:delText>
        </w:r>
      </w:del>
    </w:p>
    <w:p w14:paraId="561689D4" w14:textId="2282ADA2" w:rsidR="0004713D" w:rsidDel="00442609" w:rsidRDefault="0004713D">
      <w:pPr>
        <w:pStyle w:val="TOC3"/>
        <w:tabs>
          <w:tab w:val="left" w:pos="1200"/>
        </w:tabs>
        <w:rPr>
          <w:del w:id="1419" w:author="Doherty, Michael" w:date="2024-08-30T08:15:00Z" w16du:dateUtc="2024-08-30T12:15:00Z"/>
          <w:rFonts w:asciiTheme="minorHAnsi" w:eastAsiaTheme="minorEastAsia" w:hAnsiTheme="minorHAnsi" w:cstheme="minorBidi"/>
          <w:noProof/>
          <w:kern w:val="2"/>
          <w:sz w:val="22"/>
          <w:szCs w:val="22"/>
          <w14:ligatures w14:val="standardContextual"/>
        </w:rPr>
      </w:pPr>
      <w:del w:id="1420" w:author="Doherty, Michael" w:date="2024-08-30T08:15:00Z" w16du:dateUtc="2024-08-30T12:15:00Z">
        <w:r w:rsidRPr="00442609" w:rsidDel="00442609">
          <w:rPr>
            <w:rPrChange w:id="1421" w:author="Doherty, Michael" w:date="2024-08-30T08:15:00Z" w16du:dateUtc="2024-08-30T12:15:00Z">
              <w:rPr>
                <w:rStyle w:val="Hyperlink"/>
                <w:noProof/>
              </w:rPr>
            </w:rPrChange>
          </w:rPr>
          <w:delText>2.7.6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22" w:author="Doherty, Michael" w:date="2024-08-30T08:15:00Z" w16du:dateUtc="2024-08-30T12:15:00Z">
              <w:rPr>
                <w:rStyle w:val="Hyperlink"/>
                <w:noProof/>
              </w:rPr>
            </w:rPrChange>
          </w:rPr>
          <w:delText>NPAC SMS sends report of audit results to requesting SOA</w:delText>
        </w:r>
        <w:r w:rsidDel="00442609">
          <w:rPr>
            <w:noProof/>
            <w:webHidden/>
          </w:rPr>
          <w:tab/>
        </w:r>
        <w:r w:rsidR="00442609" w:rsidDel="00442609">
          <w:rPr>
            <w:noProof/>
            <w:webHidden/>
          </w:rPr>
          <w:delText>2-9</w:delText>
        </w:r>
      </w:del>
    </w:p>
    <w:p w14:paraId="39B27144" w14:textId="2E6F02D9" w:rsidR="0004713D" w:rsidDel="00442609" w:rsidRDefault="0004713D">
      <w:pPr>
        <w:pStyle w:val="TOC2"/>
        <w:tabs>
          <w:tab w:val="left" w:pos="720"/>
        </w:tabs>
        <w:rPr>
          <w:del w:id="142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424" w:author="Doherty, Michael" w:date="2024-08-30T08:15:00Z" w16du:dateUtc="2024-08-30T12:15:00Z">
        <w:r w:rsidRPr="00442609" w:rsidDel="00442609">
          <w:rPr>
            <w:rPrChange w:id="1425" w:author="Doherty, Michael" w:date="2024-08-30T08:15:00Z" w16du:dateUtc="2024-08-30T12:15:00Z">
              <w:rPr>
                <w:rStyle w:val="Hyperlink"/>
                <w:noProof/>
              </w:rPr>
            </w:rPrChange>
          </w:rPr>
          <w:delText>2.8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426" w:author="Doherty, Michael" w:date="2024-08-30T08:15:00Z" w16du:dateUtc="2024-08-30T12:15:00Z">
              <w:rPr>
                <w:rStyle w:val="Hyperlink"/>
                <w:noProof/>
              </w:rPr>
            </w:rPrChange>
          </w:rPr>
          <w:delText>Report Request Process</w:delText>
        </w:r>
        <w:r w:rsidDel="00442609">
          <w:rPr>
            <w:noProof/>
            <w:webHidden/>
          </w:rPr>
          <w:tab/>
        </w:r>
        <w:r w:rsidR="00442609" w:rsidDel="00442609">
          <w:rPr>
            <w:noProof/>
            <w:webHidden/>
          </w:rPr>
          <w:delText>2-9</w:delText>
        </w:r>
      </w:del>
    </w:p>
    <w:p w14:paraId="0DB02316" w14:textId="67E64545" w:rsidR="0004713D" w:rsidDel="00442609" w:rsidRDefault="0004713D">
      <w:pPr>
        <w:pStyle w:val="TOC3"/>
        <w:tabs>
          <w:tab w:val="left" w:pos="1200"/>
        </w:tabs>
        <w:rPr>
          <w:del w:id="1427" w:author="Doherty, Michael" w:date="2024-08-30T08:15:00Z" w16du:dateUtc="2024-08-30T12:15:00Z"/>
          <w:rFonts w:asciiTheme="minorHAnsi" w:eastAsiaTheme="minorEastAsia" w:hAnsiTheme="minorHAnsi" w:cstheme="minorBidi"/>
          <w:noProof/>
          <w:kern w:val="2"/>
          <w:sz w:val="22"/>
          <w:szCs w:val="22"/>
          <w14:ligatures w14:val="standardContextual"/>
        </w:rPr>
      </w:pPr>
      <w:del w:id="1428" w:author="Doherty, Michael" w:date="2024-08-30T08:15:00Z" w16du:dateUtc="2024-08-30T12:15:00Z">
        <w:r w:rsidRPr="00442609" w:rsidDel="00442609">
          <w:rPr>
            <w:rPrChange w:id="1429" w:author="Doherty, Michael" w:date="2024-08-30T08:15:00Z" w16du:dateUtc="2024-08-30T12:15:00Z">
              <w:rPr>
                <w:rStyle w:val="Hyperlink"/>
                <w:noProof/>
              </w:rPr>
            </w:rPrChange>
          </w:rPr>
          <w:delText>2.8.1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30" w:author="Doherty, Michael" w:date="2024-08-30T08:15:00Z" w16du:dateUtc="2024-08-30T12:15:00Z">
              <w:rPr>
                <w:rStyle w:val="Hyperlink"/>
                <w:noProof/>
              </w:rPr>
            </w:rPrChange>
          </w:rPr>
          <w:delText>Service provider requests report</w:delText>
        </w:r>
        <w:r w:rsidDel="00442609">
          <w:rPr>
            <w:noProof/>
            <w:webHidden/>
          </w:rPr>
          <w:tab/>
        </w:r>
        <w:r w:rsidR="00442609" w:rsidDel="00442609">
          <w:rPr>
            <w:noProof/>
            <w:webHidden/>
          </w:rPr>
          <w:delText>2-9</w:delText>
        </w:r>
      </w:del>
    </w:p>
    <w:p w14:paraId="393EAD41" w14:textId="30C54B90" w:rsidR="0004713D" w:rsidDel="00442609" w:rsidRDefault="0004713D">
      <w:pPr>
        <w:pStyle w:val="TOC3"/>
        <w:tabs>
          <w:tab w:val="left" w:pos="1200"/>
        </w:tabs>
        <w:rPr>
          <w:del w:id="1431" w:author="Doherty, Michael" w:date="2024-08-30T08:15:00Z" w16du:dateUtc="2024-08-30T12:15:00Z"/>
          <w:rFonts w:asciiTheme="minorHAnsi" w:eastAsiaTheme="minorEastAsia" w:hAnsiTheme="minorHAnsi" w:cstheme="minorBidi"/>
          <w:noProof/>
          <w:kern w:val="2"/>
          <w:sz w:val="22"/>
          <w:szCs w:val="22"/>
          <w14:ligatures w14:val="standardContextual"/>
        </w:rPr>
      </w:pPr>
      <w:del w:id="1432" w:author="Doherty, Michael" w:date="2024-08-30T08:15:00Z" w16du:dateUtc="2024-08-30T12:15:00Z">
        <w:r w:rsidRPr="00442609" w:rsidDel="00442609">
          <w:rPr>
            <w:rPrChange w:id="1433" w:author="Doherty, Michael" w:date="2024-08-30T08:15:00Z" w16du:dateUtc="2024-08-30T12:15:00Z">
              <w:rPr>
                <w:rStyle w:val="Hyperlink"/>
                <w:noProof/>
              </w:rPr>
            </w:rPrChange>
          </w:rPr>
          <w:delText>2.8.2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34" w:author="Doherty, Michael" w:date="2024-08-30T08:15:00Z" w16du:dateUtc="2024-08-30T12:15:00Z">
              <w:rPr>
                <w:rStyle w:val="Hyperlink"/>
                <w:noProof/>
              </w:rPr>
            </w:rPrChange>
          </w:rPr>
          <w:delText>NPAC SMS generates report</w:delText>
        </w:r>
        <w:r w:rsidDel="00442609">
          <w:rPr>
            <w:noProof/>
            <w:webHidden/>
          </w:rPr>
          <w:tab/>
        </w:r>
        <w:r w:rsidR="00442609" w:rsidDel="00442609">
          <w:rPr>
            <w:noProof/>
            <w:webHidden/>
          </w:rPr>
          <w:delText>2-9</w:delText>
        </w:r>
      </w:del>
    </w:p>
    <w:p w14:paraId="34895B2C" w14:textId="77F29C8E" w:rsidR="0004713D" w:rsidDel="00442609" w:rsidRDefault="0004713D">
      <w:pPr>
        <w:pStyle w:val="TOC3"/>
        <w:tabs>
          <w:tab w:val="left" w:pos="1200"/>
        </w:tabs>
        <w:rPr>
          <w:del w:id="1435" w:author="Doherty, Michael" w:date="2024-08-30T08:15:00Z" w16du:dateUtc="2024-08-30T12:15:00Z"/>
          <w:rFonts w:asciiTheme="minorHAnsi" w:eastAsiaTheme="minorEastAsia" w:hAnsiTheme="minorHAnsi" w:cstheme="minorBidi"/>
          <w:noProof/>
          <w:kern w:val="2"/>
          <w:sz w:val="22"/>
          <w:szCs w:val="22"/>
          <w14:ligatures w14:val="standardContextual"/>
        </w:rPr>
      </w:pPr>
      <w:del w:id="1436" w:author="Doherty, Michael" w:date="2024-08-30T08:15:00Z" w16du:dateUtc="2024-08-30T12:15:00Z">
        <w:r w:rsidRPr="00442609" w:rsidDel="00442609">
          <w:rPr>
            <w:rPrChange w:id="1437" w:author="Doherty, Michael" w:date="2024-08-30T08:15:00Z" w16du:dateUtc="2024-08-30T12:15:00Z">
              <w:rPr>
                <w:rStyle w:val="Hyperlink"/>
                <w:noProof/>
              </w:rPr>
            </w:rPrChange>
          </w:rPr>
          <w:delText>2.8.3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38" w:author="Doherty, Michael" w:date="2024-08-30T08:15:00Z" w16du:dateUtc="2024-08-30T12:15:00Z">
              <w:rPr>
                <w:rStyle w:val="Hyperlink"/>
                <w:noProof/>
              </w:rPr>
            </w:rPrChange>
          </w:rPr>
          <w:delText>Report delivered via NPAC Administrative or SOA Low-Tech Interface, Email, electronic file, printer</w:delText>
        </w:r>
        <w:r w:rsidDel="00442609">
          <w:rPr>
            <w:noProof/>
            <w:webHidden/>
          </w:rPr>
          <w:tab/>
        </w:r>
        <w:r w:rsidR="00442609" w:rsidDel="00442609">
          <w:rPr>
            <w:noProof/>
            <w:webHidden/>
          </w:rPr>
          <w:delText>2-9</w:delText>
        </w:r>
      </w:del>
    </w:p>
    <w:p w14:paraId="147B888B" w14:textId="1F30731B" w:rsidR="0004713D" w:rsidDel="00442609" w:rsidRDefault="0004713D">
      <w:pPr>
        <w:pStyle w:val="TOC2"/>
        <w:tabs>
          <w:tab w:val="left" w:pos="720"/>
        </w:tabs>
        <w:rPr>
          <w:del w:id="143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440" w:author="Doherty, Michael" w:date="2024-08-30T08:15:00Z" w16du:dateUtc="2024-08-30T12:15:00Z">
        <w:r w:rsidRPr="00442609" w:rsidDel="00442609">
          <w:rPr>
            <w:rPrChange w:id="1441" w:author="Doherty, Michael" w:date="2024-08-30T08:15:00Z" w16du:dateUtc="2024-08-30T12:15:00Z">
              <w:rPr>
                <w:rStyle w:val="Hyperlink"/>
                <w:noProof/>
              </w:rPr>
            </w:rPrChange>
          </w:rPr>
          <w:delText>2.9</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442" w:author="Doherty, Michael" w:date="2024-08-30T08:15:00Z" w16du:dateUtc="2024-08-30T12:15:00Z">
              <w:rPr>
                <w:rStyle w:val="Hyperlink"/>
                <w:noProof/>
              </w:rPr>
            </w:rPrChange>
          </w:rPr>
          <w:delText>Data Administration Requests</w:delText>
        </w:r>
        <w:r w:rsidDel="00442609">
          <w:rPr>
            <w:noProof/>
            <w:webHidden/>
          </w:rPr>
          <w:tab/>
        </w:r>
        <w:r w:rsidR="00442609" w:rsidDel="00442609">
          <w:rPr>
            <w:noProof/>
            <w:webHidden/>
          </w:rPr>
          <w:delText>2-9</w:delText>
        </w:r>
      </w:del>
    </w:p>
    <w:p w14:paraId="62320300" w14:textId="75281E91" w:rsidR="0004713D" w:rsidDel="00442609" w:rsidRDefault="0004713D">
      <w:pPr>
        <w:pStyle w:val="TOC3"/>
        <w:tabs>
          <w:tab w:val="left" w:pos="1200"/>
        </w:tabs>
        <w:rPr>
          <w:del w:id="1443" w:author="Doherty, Michael" w:date="2024-08-30T08:15:00Z" w16du:dateUtc="2024-08-30T12:15:00Z"/>
          <w:rFonts w:asciiTheme="minorHAnsi" w:eastAsiaTheme="minorEastAsia" w:hAnsiTheme="minorHAnsi" w:cstheme="minorBidi"/>
          <w:noProof/>
          <w:kern w:val="2"/>
          <w:sz w:val="22"/>
          <w:szCs w:val="22"/>
          <w14:ligatures w14:val="standardContextual"/>
        </w:rPr>
      </w:pPr>
      <w:del w:id="1444" w:author="Doherty, Michael" w:date="2024-08-30T08:15:00Z" w16du:dateUtc="2024-08-30T12:15:00Z">
        <w:r w:rsidRPr="00442609" w:rsidDel="00442609">
          <w:rPr>
            <w:rPrChange w:id="1445" w:author="Doherty, Michael" w:date="2024-08-30T08:15:00Z" w16du:dateUtc="2024-08-30T12:15:00Z">
              <w:rPr>
                <w:rStyle w:val="Hyperlink"/>
                <w:noProof/>
              </w:rPr>
            </w:rPrChange>
          </w:rPr>
          <w:delText>2.9.1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46" w:author="Doherty, Michael" w:date="2024-08-30T08:15:00Z" w16du:dateUtc="2024-08-30T12:15:00Z">
              <w:rPr>
                <w:rStyle w:val="Hyperlink"/>
                <w:noProof/>
              </w:rPr>
            </w:rPrChange>
          </w:rPr>
          <w:delText>Service provider requests administration of data by NPAC personnel</w:delText>
        </w:r>
        <w:r w:rsidDel="00442609">
          <w:rPr>
            <w:noProof/>
            <w:webHidden/>
          </w:rPr>
          <w:tab/>
        </w:r>
        <w:r w:rsidR="00442609" w:rsidDel="00442609">
          <w:rPr>
            <w:noProof/>
            <w:webHidden/>
          </w:rPr>
          <w:delText>2-10</w:delText>
        </w:r>
      </w:del>
    </w:p>
    <w:p w14:paraId="33AA1448" w14:textId="407C6E29" w:rsidR="0004713D" w:rsidDel="00442609" w:rsidRDefault="0004713D">
      <w:pPr>
        <w:pStyle w:val="TOC3"/>
        <w:tabs>
          <w:tab w:val="left" w:pos="1200"/>
        </w:tabs>
        <w:rPr>
          <w:del w:id="1447" w:author="Doherty, Michael" w:date="2024-08-30T08:15:00Z" w16du:dateUtc="2024-08-30T12:15:00Z"/>
          <w:rFonts w:asciiTheme="minorHAnsi" w:eastAsiaTheme="minorEastAsia" w:hAnsiTheme="minorHAnsi" w:cstheme="minorBidi"/>
          <w:noProof/>
          <w:kern w:val="2"/>
          <w:sz w:val="22"/>
          <w:szCs w:val="22"/>
          <w14:ligatures w14:val="standardContextual"/>
        </w:rPr>
      </w:pPr>
      <w:del w:id="1448" w:author="Doherty, Michael" w:date="2024-08-30T08:15:00Z" w16du:dateUtc="2024-08-30T12:15:00Z">
        <w:r w:rsidRPr="00442609" w:rsidDel="00442609">
          <w:rPr>
            <w:rPrChange w:id="1449" w:author="Doherty, Michael" w:date="2024-08-30T08:15:00Z" w16du:dateUtc="2024-08-30T12:15:00Z">
              <w:rPr>
                <w:rStyle w:val="Hyperlink"/>
                <w:noProof/>
              </w:rPr>
            </w:rPrChange>
          </w:rPr>
          <w:delText>2.9.2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50" w:author="Doherty, Michael" w:date="2024-08-30T08:15:00Z" w16du:dateUtc="2024-08-30T12:15:00Z">
              <w:rPr>
                <w:rStyle w:val="Hyperlink"/>
                <w:noProof/>
              </w:rPr>
            </w:rPrChange>
          </w:rPr>
          <w:delText>NPAC SMS personnel confirms user’s privileges</w:delText>
        </w:r>
        <w:r w:rsidDel="00442609">
          <w:rPr>
            <w:noProof/>
            <w:webHidden/>
          </w:rPr>
          <w:tab/>
        </w:r>
        <w:r w:rsidR="00442609" w:rsidDel="00442609">
          <w:rPr>
            <w:noProof/>
            <w:webHidden/>
          </w:rPr>
          <w:delText>2-10</w:delText>
        </w:r>
      </w:del>
    </w:p>
    <w:p w14:paraId="1ED8DC9C" w14:textId="7E87A1E2" w:rsidR="0004713D" w:rsidDel="00442609" w:rsidRDefault="0004713D">
      <w:pPr>
        <w:pStyle w:val="TOC3"/>
        <w:tabs>
          <w:tab w:val="left" w:pos="1200"/>
        </w:tabs>
        <w:rPr>
          <w:del w:id="1451" w:author="Doherty, Michael" w:date="2024-08-30T08:15:00Z" w16du:dateUtc="2024-08-30T12:15:00Z"/>
          <w:rFonts w:asciiTheme="minorHAnsi" w:eastAsiaTheme="minorEastAsia" w:hAnsiTheme="minorHAnsi" w:cstheme="minorBidi"/>
          <w:noProof/>
          <w:kern w:val="2"/>
          <w:sz w:val="22"/>
          <w:szCs w:val="22"/>
          <w14:ligatures w14:val="standardContextual"/>
        </w:rPr>
      </w:pPr>
      <w:del w:id="1452" w:author="Doherty, Michael" w:date="2024-08-30T08:15:00Z" w16du:dateUtc="2024-08-30T12:15:00Z">
        <w:r w:rsidRPr="00442609" w:rsidDel="00442609">
          <w:rPr>
            <w:rPrChange w:id="1453" w:author="Doherty, Michael" w:date="2024-08-30T08:15:00Z" w16du:dateUtc="2024-08-30T12:15:00Z">
              <w:rPr>
                <w:rStyle w:val="Hyperlink"/>
                <w:noProof/>
              </w:rPr>
            </w:rPrChange>
          </w:rPr>
          <w:delText>2.9.3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54" w:author="Doherty, Michael" w:date="2024-08-30T08:15:00Z" w16du:dateUtc="2024-08-30T12:15:00Z">
              <w:rPr>
                <w:rStyle w:val="Hyperlink"/>
                <w:noProof/>
              </w:rPr>
            </w:rPrChange>
          </w:rPr>
          <w:delText>NPAC SMS personnel inputs user’s request</w:delText>
        </w:r>
        <w:r w:rsidDel="00442609">
          <w:rPr>
            <w:noProof/>
            <w:webHidden/>
          </w:rPr>
          <w:tab/>
        </w:r>
        <w:r w:rsidR="00442609" w:rsidDel="00442609">
          <w:rPr>
            <w:noProof/>
            <w:webHidden/>
          </w:rPr>
          <w:delText>2-10</w:delText>
        </w:r>
      </w:del>
    </w:p>
    <w:p w14:paraId="009406F8" w14:textId="38B7BA23" w:rsidR="0004713D" w:rsidDel="00442609" w:rsidRDefault="0004713D">
      <w:pPr>
        <w:pStyle w:val="TOC3"/>
        <w:tabs>
          <w:tab w:val="left" w:pos="1200"/>
        </w:tabs>
        <w:rPr>
          <w:del w:id="1455" w:author="Doherty, Michael" w:date="2024-08-30T08:15:00Z" w16du:dateUtc="2024-08-30T12:15:00Z"/>
          <w:rFonts w:asciiTheme="minorHAnsi" w:eastAsiaTheme="minorEastAsia" w:hAnsiTheme="minorHAnsi" w:cstheme="minorBidi"/>
          <w:noProof/>
          <w:kern w:val="2"/>
          <w:sz w:val="22"/>
          <w:szCs w:val="22"/>
          <w14:ligatures w14:val="standardContextual"/>
        </w:rPr>
      </w:pPr>
      <w:del w:id="1456" w:author="Doherty, Michael" w:date="2024-08-30T08:15:00Z" w16du:dateUtc="2024-08-30T12:15:00Z">
        <w:r w:rsidRPr="00442609" w:rsidDel="00442609">
          <w:rPr>
            <w:rPrChange w:id="1457" w:author="Doherty, Michael" w:date="2024-08-30T08:15:00Z" w16du:dateUtc="2024-08-30T12:15:00Z">
              <w:rPr>
                <w:rStyle w:val="Hyperlink"/>
                <w:noProof/>
              </w:rPr>
            </w:rPrChange>
          </w:rPr>
          <w:delText>2.9.4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58" w:author="Doherty, Michael" w:date="2024-08-30T08:15:00Z" w16du:dateUtc="2024-08-30T12:15:00Z">
              <w:rPr>
                <w:rStyle w:val="Hyperlink"/>
                <w:noProof/>
              </w:rPr>
            </w:rPrChange>
          </w:rPr>
          <w:delText>NPAC SMS performs user’s request</w:delText>
        </w:r>
        <w:r w:rsidDel="00442609">
          <w:rPr>
            <w:noProof/>
            <w:webHidden/>
          </w:rPr>
          <w:tab/>
        </w:r>
        <w:r w:rsidR="00442609" w:rsidDel="00442609">
          <w:rPr>
            <w:noProof/>
            <w:webHidden/>
          </w:rPr>
          <w:delText>2-10</w:delText>
        </w:r>
      </w:del>
    </w:p>
    <w:p w14:paraId="49DC17B5" w14:textId="1ADFC392" w:rsidR="0004713D" w:rsidDel="00442609" w:rsidRDefault="0004713D">
      <w:pPr>
        <w:pStyle w:val="TOC3"/>
        <w:tabs>
          <w:tab w:val="left" w:pos="1200"/>
        </w:tabs>
        <w:rPr>
          <w:del w:id="1459" w:author="Doherty, Michael" w:date="2024-08-30T08:15:00Z" w16du:dateUtc="2024-08-30T12:15:00Z"/>
          <w:rFonts w:asciiTheme="minorHAnsi" w:eastAsiaTheme="minorEastAsia" w:hAnsiTheme="minorHAnsi" w:cstheme="minorBidi"/>
          <w:noProof/>
          <w:kern w:val="2"/>
          <w:sz w:val="22"/>
          <w:szCs w:val="22"/>
          <w14:ligatures w14:val="standardContextual"/>
        </w:rPr>
      </w:pPr>
      <w:del w:id="1460" w:author="Doherty, Michael" w:date="2024-08-30T08:15:00Z" w16du:dateUtc="2024-08-30T12:15:00Z">
        <w:r w:rsidRPr="00442609" w:rsidDel="00442609">
          <w:rPr>
            <w:rPrChange w:id="1461" w:author="Doherty, Michael" w:date="2024-08-30T08:15:00Z" w16du:dateUtc="2024-08-30T12:15:00Z">
              <w:rPr>
                <w:rStyle w:val="Hyperlink"/>
                <w:noProof/>
              </w:rPr>
            </w:rPrChange>
          </w:rPr>
          <w:delText>2.9.5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62" w:author="Doherty, Michael" w:date="2024-08-30T08:15:00Z" w16du:dateUtc="2024-08-30T12:15:00Z">
              <w:rPr>
                <w:rStyle w:val="Hyperlink"/>
                <w:noProof/>
              </w:rPr>
            </w:rPrChange>
          </w:rPr>
          <w:delText>NPAC SMS personnel logs request denial if user’s privileges are not validated</w:delText>
        </w:r>
        <w:r w:rsidDel="00442609">
          <w:rPr>
            <w:noProof/>
            <w:webHidden/>
          </w:rPr>
          <w:tab/>
        </w:r>
        <w:r w:rsidR="00442609" w:rsidDel="00442609">
          <w:rPr>
            <w:noProof/>
            <w:webHidden/>
          </w:rPr>
          <w:delText>2-10</w:delText>
        </w:r>
      </w:del>
    </w:p>
    <w:p w14:paraId="1B865CC4" w14:textId="50778645" w:rsidR="0004713D" w:rsidDel="00442609" w:rsidRDefault="0004713D">
      <w:pPr>
        <w:pStyle w:val="TOC1"/>
        <w:tabs>
          <w:tab w:val="left" w:pos="475"/>
        </w:tabs>
        <w:rPr>
          <w:del w:id="1463"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464" w:author="Doherty, Michael" w:date="2024-08-30T08:15:00Z" w16du:dateUtc="2024-08-30T12:15:00Z">
        <w:r w:rsidRPr="00442609" w:rsidDel="00442609">
          <w:rPr>
            <w:rPrChange w:id="1465" w:author="Doherty, Michael" w:date="2024-08-30T08:15:00Z" w16du:dateUtc="2024-08-30T12:15:00Z">
              <w:rPr>
                <w:rStyle w:val="Hyperlink"/>
                <w:noProof/>
              </w:rPr>
            </w:rPrChange>
          </w:rPr>
          <w:delText>3.</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466" w:author="Doherty, Michael" w:date="2024-08-30T08:15:00Z" w16du:dateUtc="2024-08-30T12:15:00Z">
              <w:rPr>
                <w:rStyle w:val="Hyperlink"/>
                <w:noProof/>
              </w:rPr>
            </w:rPrChange>
          </w:rPr>
          <w:delText>NPAC Data Administration</w:delText>
        </w:r>
        <w:r w:rsidDel="00442609">
          <w:rPr>
            <w:noProof/>
            <w:webHidden/>
          </w:rPr>
          <w:tab/>
        </w:r>
        <w:r w:rsidR="00442609" w:rsidDel="00442609">
          <w:rPr>
            <w:noProof/>
            <w:webHidden/>
          </w:rPr>
          <w:delText>3-1</w:delText>
        </w:r>
      </w:del>
    </w:p>
    <w:p w14:paraId="0CA17A43" w14:textId="68FFFE54" w:rsidR="0004713D" w:rsidDel="00442609" w:rsidRDefault="0004713D">
      <w:pPr>
        <w:pStyle w:val="TOC2"/>
        <w:tabs>
          <w:tab w:val="left" w:pos="720"/>
        </w:tabs>
        <w:rPr>
          <w:del w:id="146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468" w:author="Doherty, Michael" w:date="2024-08-30T08:15:00Z" w16du:dateUtc="2024-08-30T12:15:00Z">
        <w:r w:rsidRPr="00442609" w:rsidDel="00442609">
          <w:rPr>
            <w:rPrChange w:id="1469" w:author="Doherty, Michael" w:date="2024-08-30T08:15:00Z" w16du:dateUtc="2024-08-30T12:15:00Z">
              <w:rPr>
                <w:rStyle w:val="Hyperlink"/>
                <w:noProof/>
              </w:rPr>
            </w:rPrChange>
          </w:rPr>
          <w:delText>3.1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470" w:author="Doherty, Michael" w:date="2024-08-30T08:15:00Z" w16du:dateUtc="2024-08-30T12:15:00Z">
              <w:rPr>
                <w:rStyle w:val="Hyperlink"/>
                <w:noProof/>
              </w:rPr>
            </w:rPrChange>
          </w:rPr>
          <w:delText>Overview</w:delText>
        </w:r>
        <w:r w:rsidDel="00442609">
          <w:rPr>
            <w:noProof/>
            <w:webHidden/>
          </w:rPr>
          <w:tab/>
        </w:r>
        <w:r w:rsidR="00442609" w:rsidDel="00442609">
          <w:rPr>
            <w:noProof/>
            <w:webHidden/>
          </w:rPr>
          <w:delText>3-1</w:delText>
        </w:r>
      </w:del>
    </w:p>
    <w:p w14:paraId="29DC1284" w14:textId="362E61F5" w:rsidR="0004713D" w:rsidDel="00442609" w:rsidRDefault="0004713D">
      <w:pPr>
        <w:pStyle w:val="TOC3"/>
        <w:tabs>
          <w:tab w:val="left" w:pos="1200"/>
        </w:tabs>
        <w:rPr>
          <w:del w:id="1471" w:author="Doherty, Michael" w:date="2024-08-30T08:15:00Z" w16du:dateUtc="2024-08-30T12:15:00Z"/>
          <w:rFonts w:asciiTheme="minorHAnsi" w:eastAsiaTheme="minorEastAsia" w:hAnsiTheme="minorHAnsi" w:cstheme="minorBidi"/>
          <w:noProof/>
          <w:kern w:val="2"/>
          <w:sz w:val="22"/>
          <w:szCs w:val="22"/>
          <w14:ligatures w14:val="standardContextual"/>
        </w:rPr>
      </w:pPr>
      <w:del w:id="1472" w:author="Doherty, Michael" w:date="2024-08-30T08:15:00Z" w16du:dateUtc="2024-08-30T12:15:00Z">
        <w:r w:rsidRPr="00442609" w:rsidDel="00442609">
          <w:rPr>
            <w:rPrChange w:id="1473" w:author="Doherty, Michael" w:date="2024-08-30T08:15:00Z" w16du:dateUtc="2024-08-30T12:15:00Z">
              <w:rPr>
                <w:rStyle w:val="Hyperlink"/>
                <w:noProof/>
              </w:rPr>
            </w:rPrChange>
          </w:rPr>
          <w:delText>3.1.1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74" w:author="Doherty, Michael" w:date="2024-08-30T08:15:00Z" w16du:dateUtc="2024-08-30T12:15:00Z">
              <w:rPr>
                <w:rStyle w:val="Hyperlink"/>
                <w:noProof/>
              </w:rPr>
            </w:rPrChange>
          </w:rPr>
          <w:delText>Data Type Legend</w:delText>
        </w:r>
        <w:r w:rsidDel="00442609">
          <w:rPr>
            <w:noProof/>
            <w:webHidden/>
          </w:rPr>
          <w:tab/>
        </w:r>
        <w:r w:rsidR="00442609" w:rsidDel="00442609">
          <w:rPr>
            <w:noProof/>
            <w:webHidden/>
          </w:rPr>
          <w:delText>3-2</w:delText>
        </w:r>
      </w:del>
    </w:p>
    <w:p w14:paraId="7ABF11F0" w14:textId="0A7B277D" w:rsidR="0004713D" w:rsidDel="00442609" w:rsidRDefault="0004713D">
      <w:pPr>
        <w:pStyle w:val="TOC3"/>
        <w:tabs>
          <w:tab w:val="left" w:pos="1200"/>
        </w:tabs>
        <w:rPr>
          <w:del w:id="1475" w:author="Doherty, Michael" w:date="2024-08-30T08:15:00Z" w16du:dateUtc="2024-08-30T12:15:00Z"/>
          <w:rFonts w:asciiTheme="minorHAnsi" w:eastAsiaTheme="minorEastAsia" w:hAnsiTheme="minorHAnsi" w:cstheme="minorBidi"/>
          <w:noProof/>
          <w:kern w:val="2"/>
          <w:sz w:val="22"/>
          <w:szCs w:val="22"/>
          <w14:ligatures w14:val="standardContextual"/>
        </w:rPr>
      </w:pPr>
      <w:del w:id="1476" w:author="Doherty, Michael" w:date="2024-08-30T08:15:00Z" w16du:dateUtc="2024-08-30T12:15:00Z">
        <w:r w:rsidRPr="00442609" w:rsidDel="00442609">
          <w:rPr>
            <w:rPrChange w:id="1477" w:author="Doherty, Michael" w:date="2024-08-30T08:15:00Z" w16du:dateUtc="2024-08-30T12:15:00Z">
              <w:rPr>
                <w:rStyle w:val="Hyperlink"/>
                <w:noProof/>
              </w:rPr>
            </w:rPrChange>
          </w:rPr>
          <w:delText>3.1.2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78" w:author="Doherty, Michael" w:date="2024-08-30T08:15:00Z" w16du:dateUtc="2024-08-30T12:15:00Z">
              <w:rPr>
                <w:rStyle w:val="Hyperlink"/>
                <w:noProof/>
              </w:rPr>
            </w:rPrChange>
          </w:rPr>
          <w:delText>NPAC Customer Data</w:delText>
        </w:r>
        <w:r w:rsidDel="00442609">
          <w:rPr>
            <w:noProof/>
            <w:webHidden/>
          </w:rPr>
          <w:tab/>
        </w:r>
        <w:r w:rsidR="00442609" w:rsidDel="00442609">
          <w:rPr>
            <w:noProof/>
            <w:webHidden/>
          </w:rPr>
          <w:delText>3-2</w:delText>
        </w:r>
      </w:del>
    </w:p>
    <w:p w14:paraId="0F20290A" w14:textId="098BE99C" w:rsidR="0004713D" w:rsidDel="00442609" w:rsidRDefault="0004713D">
      <w:pPr>
        <w:pStyle w:val="TOC3"/>
        <w:tabs>
          <w:tab w:val="left" w:pos="1200"/>
        </w:tabs>
        <w:rPr>
          <w:del w:id="1479" w:author="Doherty, Michael" w:date="2024-08-30T08:15:00Z" w16du:dateUtc="2024-08-30T12:15:00Z"/>
          <w:rFonts w:asciiTheme="minorHAnsi" w:eastAsiaTheme="minorEastAsia" w:hAnsiTheme="minorHAnsi" w:cstheme="minorBidi"/>
          <w:noProof/>
          <w:kern w:val="2"/>
          <w:sz w:val="22"/>
          <w:szCs w:val="22"/>
          <w14:ligatures w14:val="standardContextual"/>
        </w:rPr>
      </w:pPr>
      <w:del w:id="1480" w:author="Doherty, Michael" w:date="2024-08-30T08:15:00Z" w16du:dateUtc="2024-08-30T12:15:00Z">
        <w:r w:rsidRPr="00442609" w:rsidDel="00442609">
          <w:rPr>
            <w:rPrChange w:id="1481" w:author="Doherty, Michael" w:date="2024-08-30T08:15:00Z" w16du:dateUtc="2024-08-30T12:15:00Z">
              <w:rPr>
                <w:rStyle w:val="Hyperlink"/>
                <w:noProof/>
              </w:rPr>
            </w:rPrChange>
          </w:rPr>
          <w:delText>3.1.3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82" w:author="Doherty, Michael" w:date="2024-08-30T08:15:00Z" w16du:dateUtc="2024-08-30T12:15:00Z">
              <w:rPr>
                <w:rStyle w:val="Hyperlink"/>
                <w:noProof/>
              </w:rPr>
            </w:rPrChange>
          </w:rPr>
          <w:delText>Subscription Version Data</w:delText>
        </w:r>
        <w:r w:rsidDel="00442609">
          <w:rPr>
            <w:noProof/>
            <w:webHidden/>
          </w:rPr>
          <w:tab/>
        </w:r>
        <w:r w:rsidR="00442609" w:rsidDel="00442609">
          <w:rPr>
            <w:noProof/>
            <w:webHidden/>
          </w:rPr>
          <w:delText>3-19</w:delText>
        </w:r>
      </w:del>
    </w:p>
    <w:p w14:paraId="5FD31A0E" w14:textId="1BE0B3B0" w:rsidR="0004713D" w:rsidDel="00442609" w:rsidRDefault="0004713D">
      <w:pPr>
        <w:pStyle w:val="TOC3"/>
        <w:tabs>
          <w:tab w:val="left" w:pos="1200"/>
        </w:tabs>
        <w:rPr>
          <w:del w:id="1483" w:author="Doherty, Michael" w:date="2024-08-30T08:15:00Z" w16du:dateUtc="2024-08-30T12:15:00Z"/>
          <w:rFonts w:asciiTheme="minorHAnsi" w:eastAsiaTheme="minorEastAsia" w:hAnsiTheme="minorHAnsi" w:cstheme="minorBidi"/>
          <w:noProof/>
          <w:kern w:val="2"/>
          <w:sz w:val="22"/>
          <w:szCs w:val="22"/>
          <w14:ligatures w14:val="standardContextual"/>
        </w:rPr>
      </w:pPr>
      <w:del w:id="1484" w:author="Doherty, Michael" w:date="2024-08-30T08:15:00Z" w16du:dateUtc="2024-08-30T12:15:00Z">
        <w:r w:rsidRPr="00442609" w:rsidDel="00442609">
          <w:rPr>
            <w:rPrChange w:id="1485" w:author="Doherty, Michael" w:date="2024-08-30T08:15:00Z" w16du:dateUtc="2024-08-30T12:15:00Z">
              <w:rPr>
                <w:rStyle w:val="Hyperlink"/>
                <w:noProof/>
              </w:rPr>
            </w:rPrChange>
          </w:rPr>
          <w:delText>3.1.4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86" w:author="Doherty, Michael" w:date="2024-08-30T08:15:00Z" w16du:dateUtc="2024-08-30T12:15:00Z">
              <w:rPr>
                <w:rStyle w:val="Hyperlink"/>
                <w:noProof/>
              </w:rPr>
            </w:rPrChange>
          </w:rPr>
          <w:delText>Network Data</w:delText>
        </w:r>
        <w:r w:rsidDel="00442609">
          <w:rPr>
            <w:noProof/>
            <w:webHidden/>
          </w:rPr>
          <w:tab/>
        </w:r>
        <w:r w:rsidR="00442609" w:rsidDel="00442609">
          <w:rPr>
            <w:noProof/>
            <w:webHidden/>
          </w:rPr>
          <w:delText>3-30</w:delText>
        </w:r>
      </w:del>
    </w:p>
    <w:p w14:paraId="409B787B" w14:textId="6A3D9457" w:rsidR="0004713D" w:rsidDel="00442609" w:rsidRDefault="0004713D">
      <w:pPr>
        <w:pStyle w:val="TOC2"/>
        <w:tabs>
          <w:tab w:val="left" w:pos="720"/>
        </w:tabs>
        <w:rPr>
          <w:del w:id="148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488" w:author="Doherty, Michael" w:date="2024-08-30T08:15:00Z" w16du:dateUtc="2024-08-30T12:15:00Z">
        <w:r w:rsidRPr="00442609" w:rsidDel="00442609">
          <w:rPr>
            <w:rPrChange w:id="1489" w:author="Doherty, Michael" w:date="2024-08-30T08:15:00Z" w16du:dateUtc="2024-08-30T12:15:00Z">
              <w:rPr>
                <w:rStyle w:val="Hyperlink"/>
                <w:noProof/>
              </w:rPr>
            </w:rPrChange>
          </w:rPr>
          <w:delText>3.2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490" w:author="Doherty, Michael" w:date="2024-08-30T08:15:00Z" w16du:dateUtc="2024-08-30T12:15:00Z">
              <w:rPr>
                <w:rStyle w:val="Hyperlink"/>
                <w:noProof/>
              </w:rPr>
            </w:rPrChange>
          </w:rPr>
          <w:delText>NPAC Personnel Functionality</w:delText>
        </w:r>
        <w:r w:rsidDel="00442609">
          <w:rPr>
            <w:noProof/>
            <w:webHidden/>
          </w:rPr>
          <w:tab/>
        </w:r>
        <w:r w:rsidR="00442609" w:rsidDel="00442609">
          <w:rPr>
            <w:noProof/>
            <w:webHidden/>
          </w:rPr>
          <w:delText>3-34</w:delText>
        </w:r>
      </w:del>
    </w:p>
    <w:p w14:paraId="2769E804" w14:textId="76D4239B" w:rsidR="0004713D" w:rsidDel="00442609" w:rsidRDefault="0004713D">
      <w:pPr>
        <w:pStyle w:val="TOC3"/>
        <w:tabs>
          <w:tab w:val="left" w:pos="1200"/>
        </w:tabs>
        <w:rPr>
          <w:del w:id="1491" w:author="Doherty, Michael" w:date="2024-08-30T08:15:00Z" w16du:dateUtc="2024-08-30T12:15:00Z"/>
          <w:rFonts w:asciiTheme="minorHAnsi" w:eastAsiaTheme="minorEastAsia" w:hAnsiTheme="minorHAnsi" w:cstheme="minorBidi"/>
          <w:noProof/>
          <w:kern w:val="2"/>
          <w:sz w:val="22"/>
          <w:szCs w:val="22"/>
          <w14:ligatures w14:val="standardContextual"/>
        </w:rPr>
      </w:pPr>
      <w:del w:id="1492" w:author="Doherty, Michael" w:date="2024-08-30T08:15:00Z" w16du:dateUtc="2024-08-30T12:15:00Z">
        <w:r w:rsidRPr="00442609" w:rsidDel="00442609">
          <w:rPr>
            <w:rPrChange w:id="1493" w:author="Doherty, Michael" w:date="2024-08-30T08:15:00Z" w16du:dateUtc="2024-08-30T12:15:00Z">
              <w:rPr>
                <w:rStyle w:val="Hyperlink"/>
                <w:noProof/>
              </w:rPr>
            </w:rPrChange>
          </w:rPr>
          <w:delText>3.2.1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94" w:author="Doherty, Michael" w:date="2024-08-30T08:15:00Z" w16du:dateUtc="2024-08-30T12:15:00Z">
              <w:rPr>
                <w:rStyle w:val="Hyperlink"/>
                <w:noProof/>
              </w:rPr>
            </w:rPrChange>
          </w:rPr>
          <w:delText>Block Holder, Mass Update</w:delText>
        </w:r>
        <w:r w:rsidDel="00442609">
          <w:rPr>
            <w:noProof/>
            <w:webHidden/>
          </w:rPr>
          <w:tab/>
        </w:r>
        <w:r w:rsidR="00442609" w:rsidDel="00442609">
          <w:rPr>
            <w:noProof/>
            <w:webHidden/>
          </w:rPr>
          <w:delText>3-38</w:delText>
        </w:r>
      </w:del>
    </w:p>
    <w:p w14:paraId="24F6B96C" w14:textId="545BCD1B" w:rsidR="0004713D" w:rsidDel="00442609" w:rsidRDefault="0004713D">
      <w:pPr>
        <w:pStyle w:val="TOC3"/>
        <w:tabs>
          <w:tab w:val="left" w:pos="1200"/>
        </w:tabs>
        <w:rPr>
          <w:del w:id="1495" w:author="Doherty, Michael" w:date="2024-08-30T08:15:00Z" w16du:dateUtc="2024-08-30T12:15:00Z"/>
          <w:rFonts w:asciiTheme="minorHAnsi" w:eastAsiaTheme="minorEastAsia" w:hAnsiTheme="minorHAnsi" w:cstheme="minorBidi"/>
          <w:noProof/>
          <w:kern w:val="2"/>
          <w:sz w:val="22"/>
          <w:szCs w:val="22"/>
          <w14:ligatures w14:val="standardContextual"/>
        </w:rPr>
      </w:pPr>
      <w:del w:id="1496" w:author="Doherty, Michael" w:date="2024-08-30T08:15:00Z" w16du:dateUtc="2024-08-30T12:15:00Z">
        <w:r w:rsidRPr="00442609" w:rsidDel="00442609">
          <w:rPr>
            <w:rPrChange w:id="1497" w:author="Doherty, Michael" w:date="2024-08-30T08:15:00Z" w16du:dateUtc="2024-08-30T12:15:00Z">
              <w:rPr>
                <w:rStyle w:val="Hyperlink"/>
                <w:noProof/>
              </w:rPr>
            </w:rPrChange>
          </w:rPr>
          <w:delText>3.2.2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498" w:author="Doherty, Michael" w:date="2024-08-30T08:15:00Z" w16du:dateUtc="2024-08-30T12:15:00Z">
              <w:rPr>
                <w:rStyle w:val="Hyperlink"/>
                <w:noProof/>
              </w:rPr>
            </w:rPrChange>
          </w:rPr>
          <w:delText>Service Provider ID (SPID) Migration Update</w:delText>
        </w:r>
        <w:r w:rsidDel="00442609">
          <w:rPr>
            <w:noProof/>
            <w:webHidden/>
          </w:rPr>
          <w:tab/>
        </w:r>
        <w:r w:rsidR="00442609" w:rsidDel="00442609">
          <w:rPr>
            <w:noProof/>
            <w:webHidden/>
          </w:rPr>
          <w:delText>3-39</w:delText>
        </w:r>
      </w:del>
    </w:p>
    <w:p w14:paraId="28342127" w14:textId="19D8BFC4" w:rsidR="0004713D" w:rsidDel="00442609" w:rsidRDefault="0004713D">
      <w:pPr>
        <w:pStyle w:val="TOC4"/>
        <w:tabs>
          <w:tab w:val="left" w:pos="1680"/>
        </w:tabs>
        <w:rPr>
          <w:del w:id="1499" w:author="Doherty, Michael" w:date="2024-08-30T08:15:00Z" w16du:dateUtc="2024-08-30T12:15:00Z"/>
          <w:rFonts w:asciiTheme="minorHAnsi" w:eastAsiaTheme="minorEastAsia" w:hAnsiTheme="minorHAnsi" w:cstheme="minorBidi"/>
          <w:noProof/>
          <w:kern w:val="2"/>
          <w:sz w:val="22"/>
          <w:szCs w:val="22"/>
          <w14:ligatures w14:val="standardContextual"/>
        </w:rPr>
      </w:pPr>
      <w:del w:id="1500" w:author="Doherty, Michael" w:date="2024-08-30T08:15:00Z" w16du:dateUtc="2024-08-30T12:15:00Z">
        <w:r w:rsidRPr="00442609" w:rsidDel="00442609">
          <w:rPr>
            <w:rPrChange w:id="1501" w:author="Doherty, Michael" w:date="2024-08-30T08:15:00Z" w16du:dateUtc="2024-08-30T12:15:00Z">
              <w:rPr>
                <w:rStyle w:val="Hyperlink"/>
                <w:noProof/>
              </w:rPr>
            </w:rPrChange>
          </w:rPr>
          <w:delText>3.2.2.1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02" w:author="Doherty, Michael" w:date="2024-08-30T08:15:00Z" w16du:dateUtc="2024-08-30T12:15:00Z">
              <w:rPr>
                <w:rStyle w:val="Hyperlink"/>
                <w:noProof/>
              </w:rPr>
            </w:rPrChange>
          </w:rPr>
          <w:delText>SPID Migration Updates and Processing (NANC 323)</w:delText>
        </w:r>
        <w:r w:rsidDel="00442609">
          <w:rPr>
            <w:noProof/>
            <w:webHidden/>
          </w:rPr>
          <w:tab/>
        </w:r>
        <w:r w:rsidR="00442609" w:rsidDel="00442609">
          <w:rPr>
            <w:noProof/>
            <w:webHidden/>
          </w:rPr>
          <w:delText>3-39</w:delText>
        </w:r>
      </w:del>
    </w:p>
    <w:p w14:paraId="72E8A27E" w14:textId="060A166C" w:rsidR="0004713D" w:rsidDel="00442609" w:rsidRDefault="0004713D">
      <w:pPr>
        <w:pStyle w:val="TOC4"/>
        <w:tabs>
          <w:tab w:val="left" w:pos="1680"/>
        </w:tabs>
        <w:rPr>
          <w:del w:id="1503" w:author="Doherty, Michael" w:date="2024-08-30T08:15:00Z" w16du:dateUtc="2024-08-30T12:15:00Z"/>
          <w:rFonts w:asciiTheme="minorHAnsi" w:eastAsiaTheme="minorEastAsia" w:hAnsiTheme="minorHAnsi" w:cstheme="minorBidi"/>
          <w:noProof/>
          <w:kern w:val="2"/>
          <w:sz w:val="22"/>
          <w:szCs w:val="22"/>
          <w14:ligatures w14:val="standardContextual"/>
        </w:rPr>
      </w:pPr>
      <w:del w:id="1504" w:author="Doherty, Michael" w:date="2024-08-30T08:15:00Z" w16du:dateUtc="2024-08-30T12:15:00Z">
        <w:r w:rsidRPr="00442609" w:rsidDel="00442609">
          <w:rPr>
            <w:rPrChange w:id="1505" w:author="Doherty, Michael" w:date="2024-08-30T08:15:00Z" w16du:dateUtc="2024-08-30T12:15:00Z">
              <w:rPr>
                <w:rStyle w:val="Hyperlink"/>
                <w:noProof/>
              </w:rPr>
            </w:rPrChange>
          </w:rPr>
          <w:delText>3.2.2.2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06" w:author="Doherty, Michael" w:date="2024-08-30T08:15:00Z" w16du:dateUtc="2024-08-30T12:15:00Z">
              <w:rPr>
                <w:rStyle w:val="Hyperlink"/>
                <w:noProof/>
              </w:rPr>
            </w:rPrChange>
          </w:rPr>
          <w:delText>SPID Migration Online GUI (NANC 408)</w:delText>
        </w:r>
        <w:r w:rsidDel="00442609">
          <w:rPr>
            <w:noProof/>
            <w:webHidden/>
          </w:rPr>
          <w:tab/>
        </w:r>
        <w:r w:rsidR="00442609" w:rsidDel="00442609">
          <w:rPr>
            <w:noProof/>
            <w:webHidden/>
          </w:rPr>
          <w:delText>3-43</w:delText>
        </w:r>
      </w:del>
    </w:p>
    <w:p w14:paraId="61AEA6FE" w14:textId="22C88096" w:rsidR="0004713D" w:rsidDel="00442609" w:rsidRDefault="0004713D">
      <w:pPr>
        <w:pStyle w:val="TOC4"/>
        <w:tabs>
          <w:tab w:val="left" w:pos="1680"/>
        </w:tabs>
        <w:rPr>
          <w:del w:id="1507" w:author="Doherty, Michael" w:date="2024-08-30T08:15:00Z" w16du:dateUtc="2024-08-30T12:15:00Z"/>
          <w:rFonts w:asciiTheme="minorHAnsi" w:eastAsiaTheme="minorEastAsia" w:hAnsiTheme="minorHAnsi" w:cstheme="minorBidi"/>
          <w:noProof/>
          <w:kern w:val="2"/>
          <w:sz w:val="22"/>
          <w:szCs w:val="22"/>
          <w14:ligatures w14:val="standardContextual"/>
        </w:rPr>
      </w:pPr>
      <w:del w:id="1508" w:author="Doherty, Michael" w:date="2024-08-30T08:15:00Z" w16du:dateUtc="2024-08-30T12:15:00Z">
        <w:r w:rsidRPr="00442609" w:rsidDel="00442609">
          <w:rPr>
            <w:rPrChange w:id="1509" w:author="Doherty, Michael" w:date="2024-08-30T08:15:00Z" w16du:dateUtc="2024-08-30T12:15:00Z">
              <w:rPr>
                <w:rStyle w:val="Hyperlink"/>
                <w:noProof/>
              </w:rPr>
            </w:rPrChange>
          </w:rPr>
          <w:delText>3.2.2.3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10" w:author="Doherty, Michael" w:date="2024-08-30T08:15:00Z" w16du:dateUtc="2024-08-30T12:15:00Z">
              <w:rPr>
                <w:rStyle w:val="Hyperlink"/>
                <w:noProof/>
              </w:rPr>
            </w:rPrChange>
          </w:rPr>
          <w:delText>SPID Migration Interface Messages (NANC 408)</w:delText>
        </w:r>
        <w:r w:rsidDel="00442609">
          <w:rPr>
            <w:noProof/>
            <w:webHidden/>
          </w:rPr>
          <w:tab/>
          <w:delText>3-53</w:delText>
        </w:r>
      </w:del>
    </w:p>
    <w:p w14:paraId="04495BC8" w14:textId="3919D7B0" w:rsidR="0004713D" w:rsidDel="00442609" w:rsidRDefault="0004713D">
      <w:pPr>
        <w:pStyle w:val="TOC4"/>
        <w:tabs>
          <w:tab w:val="left" w:pos="1680"/>
        </w:tabs>
        <w:rPr>
          <w:del w:id="1511" w:author="Doherty, Michael" w:date="2024-08-30T08:15:00Z" w16du:dateUtc="2024-08-30T12:15:00Z"/>
          <w:rFonts w:asciiTheme="minorHAnsi" w:eastAsiaTheme="minorEastAsia" w:hAnsiTheme="minorHAnsi" w:cstheme="minorBidi"/>
          <w:noProof/>
          <w:kern w:val="2"/>
          <w:sz w:val="22"/>
          <w:szCs w:val="22"/>
          <w14:ligatures w14:val="standardContextual"/>
        </w:rPr>
      </w:pPr>
      <w:del w:id="1512" w:author="Doherty, Michael" w:date="2024-08-30T08:15:00Z" w16du:dateUtc="2024-08-30T12:15:00Z">
        <w:r w:rsidRPr="00442609" w:rsidDel="00442609">
          <w:rPr>
            <w:rPrChange w:id="1513" w:author="Doherty, Michael" w:date="2024-08-30T08:15:00Z" w16du:dateUtc="2024-08-30T12:15:00Z">
              <w:rPr>
                <w:rStyle w:val="Hyperlink"/>
                <w:noProof/>
              </w:rPr>
            </w:rPrChange>
          </w:rPr>
          <w:delText>3.2.2.4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14" w:author="Doherty, Michael" w:date="2024-08-30T08:15:00Z" w16du:dateUtc="2024-08-30T12:15:00Z">
              <w:rPr>
                <w:rStyle w:val="Hyperlink"/>
                <w:noProof/>
              </w:rPr>
            </w:rPrChange>
          </w:rPr>
          <w:delText>SPID Migration Reports (NANC 418)</w:delText>
        </w:r>
        <w:r w:rsidDel="00442609">
          <w:rPr>
            <w:noProof/>
            <w:webHidden/>
          </w:rPr>
          <w:tab/>
        </w:r>
        <w:r w:rsidR="00442609" w:rsidDel="00442609">
          <w:rPr>
            <w:noProof/>
            <w:webHidden/>
          </w:rPr>
          <w:delText>3-55</w:delText>
        </w:r>
      </w:del>
    </w:p>
    <w:p w14:paraId="0D52C4A7" w14:textId="50286699" w:rsidR="0004713D" w:rsidDel="00442609" w:rsidRDefault="0004713D">
      <w:pPr>
        <w:pStyle w:val="TOC2"/>
        <w:tabs>
          <w:tab w:val="left" w:pos="720"/>
        </w:tabs>
        <w:rPr>
          <w:del w:id="151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16" w:author="Doherty, Michael" w:date="2024-08-30T08:15:00Z" w16du:dateUtc="2024-08-30T12:15:00Z">
        <w:r w:rsidRPr="00442609" w:rsidDel="00442609">
          <w:rPr>
            <w:rPrChange w:id="1517" w:author="Doherty, Michael" w:date="2024-08-30T08:15:00Z" w16du:dateUtc="2024-08-30T12:15:00Z">
              <w:rPr>
                <w:rStyle w:val="Hyperlink"/>
                <w:noProof/>
              </w:rPr>
            </w:rPrChange>
          </w:rPr>
          <w:delText>3.3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18"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3-55</w:delText>
        </w:r>
      </w:del>
    </w:p>
    <w:p w14:paraId="3B4EE89A" w14:textId="59C25DBD" w:rsidR="0004713D" w:rsidDel="00442609" w:rsidRDefault="0004713D">
      <w:pPr>
        <w:pStyle w:val="TOC2"/>
        <w:tabs>
          <w:tab w:val="left" w:pos="720"/>
        </w:tabs>
        <w:rPr>
          <w:del w:id="151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20" w:author="Doherty, Michael" w:date="2024-08-30T08:15:00Z" w16du:dateUtc="2024-08-30T12:15:00Z">
        <w:r w:rsidRPr="00442609" w:rsidDel="00442609">
          <w:rPr>
            <w:rPrChange w:id="1521" w:author="Doherty, Michael" w:date="2024-08-30T08:15:00Z" w16du:dateUtc="2024-08-30T12:15:00Z">
              <w:rPr>
                <w:rStyle w:val="Hyperlink"/>
                <w:noProof/>
              </w:rPr>
            </w:rPrChange>
          </w:rPr>
          <w:delText>3.4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22" w:author="Doherty, Michael" w:date="2024-08-30T08:15:00Z" w16du:dateUtc="2024-08-30T12:15:00Z">
              <w:rPr>
                <w:rStyle w:val="Hyperlink"/>
                <w:noProof/>
              </w:rPr>
            </w:rPrChange>
          </w:rPr>
          <w:delText>Additional Requirements</w:delText>
        </w:r>
        <w:r w:rsidDel="00442609">
          <w:rPr>
            <w:noProof/>
            <w:webHidden/>
          </w:rPr>
          <w:tab/>
        </w:r>
        <w:r w:rsidR="00442609" w:rsidDel="00442609">
          <w:rPr>
            <w:noProof/>
            <w:webHidden/>
          </w:rPr>
          <w:delText>3-59</w:delText>
        </w:r>
      </w:del>
    </w:p>
    <w:p w14:paraId="5D3E1CAF" w14:textId="3612539F" w:rsidR="0004713D" w:rsidDel="00442609" w:rsidRDefault="0004713D">
      <w:pPr>
        <w:pStyle w:val="TOC3"/>
        <w:tabs>
          <w:tab w:val="left" w:pos="1200"/>
        </w:tabs>
        <w:rPr>
          <w:del w:id="1523" w:author="Doherty, Michael" w:date="2024-08-30T08:15:00Z" w16du:dateUtc="2024-08-30T12:15:00Z"/>
          <w:rFonts w:asciiTheme="minorHAnsi" w:eastAsiaTheme="minorEastAsia" w:hAnsiTheme="minorHAnsi" w:cstheme="minorBidi"/>
          <w:noProof/>
          <w:kern w:val="2"/>
          <w:sz w:val="22"/>
          <w:szCs w:val="22"/>
          <w14:ligatures w14:val="standardContextual"/>
        </w:rPr>
      </w:pPr>
      <w:del w:id="1524" w:author="Doherty, Michael" w:date="2024-08-30T08:15:00Z" w16du:dateUtc="2024-08-30T12:15:00Z">
        <w:r w:rsidRPr="00442609" w:rsidDel="00442609">
          <w:rPr>
            <w:rPrChange w:id="1525" w:author="Doherty, Michael" w:date="2024-08-30T08:15:00Z" w16du:dateUtc="2024-08-30T12:15:00Z">
              <w:rPr>
                <w:rStyle w:val="Hyperlink"/>
                <w:noProof/>
              </w:rPr>
            </w:rPrChange>
          </w:rPr>
          <w:delText>3.4.1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26" w:author="Doherty, Michael" w:date="2024-08-30T08:15:00Z" w16du:dateUtc="2024-08-30T12:15:00Z">
              <w:rPr>
                <w:rStyle w:val="Hyperlink"/>
                <w:noProof/>
              </w:rPr>
            </w:rPrChange>
          </w:rPr>
          <w:delText>Valid NPA-NXXs in a Region Data Validations</w:delText>
        </w:r>
        <w:r w:rsidDel="00442609">
          <w:rPr>
            <w:noProof/>
            <w:webHidden/>
          </w:rPr>
          <w:tab/>
        </w:r>
        <w:r w:rsidR="00442609" w:rsidDel="00442609">
          <w:rPr>
            <w:noProof/>
            <w:webHidden/>
          </w:rPr>
          <w:delText>3-61</w:delText>
        </w:r>
      </w:del>
    </w:p>
    <w:p w14:paraId="32DF3D04" w14:textId="7E639DBF" w:rsidR="0004713D" w:rsidDel="00442609" w:rsidRDefault="0004713D">
      <w:pPr>
        <w:pStyle w:val="TOC3"/>
        <w:tabs>
          <w:tab w:val="left" w:pos="1200"/>
        </w:tabs>
        <w:rPr>
          <w:del w:id="1527" w:author="Doherty, Michael" w:date="2024-08-30T08:15:00Z" w16du:dateUtc="2024-08-30T12:15:00Z"/>
          <w:rFonts w:asciiTheme="minorHAnsi" w:eastAsiaTheme="minorEastAsia" w:hAnsiTheme="minorHAnsi" w:cstheme="minorBidi"/>
          <w:noProof/>
          <w:kern w:val="2"/>
          <w:sz w:val="22"/>
          <w:szCs w:val="22"/>
          <w14:ligatures w14:val="standardContextual"/>
        </w:rPr>
      </w:pPr>
      <w:del w:id="1528" w:author="Doherty, Michael" w:date="2024-08-30T08:15:00Z" w16du:dateUtc="2024-08-30T12:15:00Z">
        <w:r w:rsidRPr="00442609" w:rsidDel="00442609">
          <w:rPr>
            <w:rPrChange w:id="1529" w:author="Doherty, Michael" w:date="2024-08-30T08:15:00Z" w16du:dateUtc="2024-08-30T12:15:00Z">
              <w:rPr>
                <w:rStyle w:val="Hyperlink"/>
                <w:noProof/>
              </w:rPr>
            </w:rPrChange>
          </w:rPr>
          <w:delText>3.4.2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30" w:author="Doherty, Michael" w:date="2024-08-30T08:15:00Z" w16du:dateUtc="2024-08-30T12:15:00Z">
              <w:rPr>
                <w:rStyle w:val="Hyperlink"/>
                <w:noProof/>
              </w:rPr>
            </w:rPrChange>
          </w:rPr>
          <w:delText>NPA-NXX Modification</w:delText>
        </w:r>
        <w:r w:rsidDel="00442609">
          <w:rPr>
            <w:noProof/>
            <w:webHidden/>
          </w:rPr>
          <w:tab/>
        </w:r>
        <w:r w:rsidR="00442609" w:rsidDel="00442609">
          <w:rPr>
            <w:noProof/>
            <w:webHidden/>
          </w:rPr>
          <w:delText>3-62</w:delText>
        </w:r>
      </w:del>
    </w:p>
    <w:p w14:paraId="39349B52" w14:textId="54829ACA" w:rsidR="0004713D" w:rsidDel="00442609" w:rsidRDefault="0004713D">
      <w:pPr>
        <w:pStyle w:val="TOC3"/>
        <w:tabs>
          <w:tab w:val="left" w:pos="1200"/>
        </w:tabs>
        <w:rPr>
          <w:del w:id="1531" w:author="Doherty, Michael" w:date="2024-08-30T08:15:00Z" w16du:dateUtc="2024-08-30T12:15:00Z"/>
          <w:rFonts w:asciiTheme="minorHAnsi" w:eastAsiaTheme="minorEastAsia" w:hAnsiTheme="minorHAnsi" w:cstheme="minorBidi"/>
          <w:noProof/>
          <w:kern w:val="2"/>
          <w:sz w:val="22"/>
          <w:szCs w:val="22"/>
          <w14:ligatures w14:val="standardContextual"/>
        </w:rPr>
      </w:pPr>
      <w:del w:id="1532" w:author="Doherty, Michael" w:date="2024-08-30T08:15:00Z" w16du:dateUtc="2024-08-30T12:15:00Z">
        <w:r w:rsidRPr="00442609" w:rsidDel="00442609">
          <w:rPr>
            <w:rPrChange w:id="1533" w:author="Doherty, Michael" w:date="2024-08-30T08:15:00Z" w16du:dateUtc="2024-08-30T12:15:00Z">
              <w:rPr>
                <w:rStyle w:val="Hyperlink"/>
                <w:noProof/>
              </w:rPr>
            </w:rPrChange>
          </w:rPr>
          <w:delText>3.4.3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34" w:author="Doherty, Michael" w:date="2024-08-30T08:15:00Z" w16du:dateUtc="2024-08-30T12:15:00Z">
              <w:rPr>
                <w:rStyle w:val="Hyperlink"/>
                <w:noProof/>
              </w:rPr>
            </w:rPrChange>
          </w:rPr>
          <w:delText>Valid NPA-NXXs for each Service Provider</w:delText>
        </w:r>
        <w:r w:rsidDel="00442609">
          <w:rPr>
            <w:noProof/>
            <w:webHidden/>
          </w:rPr>
          <w:tab/>
        </w:r>
        <w:r w:rsidR="00442609" w:rsidDel="00442609">
          <w:rPr>
            <w:noProof/>
            <w:webHidden/>
          </w:rPr>
          <w:delText>3-65</w:delText>
        </w:r>
      </w:del>
    </w:p>
    <w:p w14:paraId="32375C9A" w14:textId="0574A863" w:rsidR="0004713D" w:rsidDel="00442609" w:rsidRDefault="0004713D">
      <w:pPr>
        <w:pStyle w:val="TOC3"/>
        <w:tabs>
          <w:tab w:val="left" w:pos="1200"/>
        </w:tabs>
        <w:rPr>
          <w:del w:id="1535" w:author="Doherty, Michael" w:date="2024-08-30T08:15:00Z" w16du:dateUtc="2024-08-30T12:15:00Z"/>
          <w:rFonts w:asciiTheme="minorHAnsi" w:eastAsiaTheme="minorEastAsia" w:hAnsiTheme="minorHAnsi" w:cstheme="minorBidi"/>
          <w:noProof/>
          <w:kern w:val="2"/>
          <w:sz w:val="22"/>
          <w:szCs w:val="22"/>
          <w14:ligatures w14:val="standardContextual"/>
        </w:rPr>
      </w:pPr>
      <w:del w:id="1536" w:author="Doherty, Michael" w:date="2024-08-30T08:15:00Z" w16du:dateUtc="2024-08-30T12:15:00Z">
        <w:r w:rsidRPr="00442609" w:rsidDel="00442609">
          <w:rPr>
            <w:rPrChange w:id="1537" w:author="Doherty, Michael" w:date="2024-08-30T08:15:00Z" w16du:dateUtc="2024-08-30T12:15:00Z">
              <w:rPr>
                <w:rStyle w:val="Hyperlink"/>
                <w:noProof/>
              </w:rPr>
            </w:rPrChange>
          </w:rPr>
          <w:delText>3.4.4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38" w:author="Doherty, Michael" w:date="2024-08-30T08:15:00Z" w16du:dateUtc="2024-08-30T12:15:00Z">
              <w:rPr>
                <w:rStyle w:val="Hyperlink"/>
                <w:noProof/>
              </w:rPr>
            </w:rPrChange>
          </w:rPr>
          <w:delText>Pseudo-LRN in a Region Data Validations</w:delText>
        </w:r>
        <w:r w:rsidDel="00442609">
          <w:rPr>
            <w:noProof/>
            <w:webHidden/>
          </w:rPr>
          <w:tab/>
        </w:r>
        <w:r w:rsidR="00442609" w:rsidDel="00442609">
          <w:rPr>
            <w:noProof/>
            <w:webHidden/>
          </w:rPr>
          <w:delText>3-66</w:delText>
        </w:r>
      </w:del>
    </w:p>
    <w:p w14:paraId="10E8422F" w14:textId="7A80576F" w:rsidR="0004713D" w:rsidDel="00442609" w:rsidRDefault="0004713D">
      <w:pPr>
        <w:pStyle w:val="TOC2"/>
        <w:tabs>
          <w:tab w:val="left" w:pos="720"/>
        </w:tabs>
        <w:rPr>
          <w:del w:id="153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40" w:author="Doherty, Michael" w:date="2024-08-30T08:15:00Z" w16du:dateUtc="2024-08-30T12:15:00Z">
        <w:r w:rsidRPr="00442609" w:rsidDel="00442609">
          <w:rPr>
            <w:rPrChange w:id="1541" w:author="Doherty, Michael" w:date="2024-08-30T08:15:00Z" w16du:dateUtc="2024-08-30T12:15:00Z">
              <w:rPr>
                <w:rStyle w:val="Hyperlink"/>
                <w:noProof/>
              </w:rPr>
            </w:rPrChange>
          </w:rPr>
          <w:delText>3.5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42" w:author="Doherty, Michael" w:date="2024-08-30T08:15:00Z" w16du:dateUtc="2024-08-30T12:15:00Z">
              <w:rPr>
                <w:rStyle w:val="Hyperlink"/>
                <w:noProof/>
              </w:rPr>
            </w:rPrChange>
          </w:rPr>
          <w:delText>NPA Splits Requirements</w:delText>
        </w:r>
        <w:r w:rsidDel="00442609">
          <w:rPr>
            <w:noProof/>
            <w:webHidden/>
          </w:rPr>
          <w:tab/>
        </w:r>
        <w:r w:rsidR="00442609" w:rsidDel="00442609">
          <w:rPr>
            <w:noProof/>
            <w:webHidden/>
          </w:rPr>
          <w:delText>3-67</w:delText>
        </w:r>
      </w:del>
    </w:p>
    <w:p w14:paraId="393FCE6E" w14:textId="72E354AE" w:rsidR="0004713D" w:rsidDel="00442609" w:rsidRDefault="0004713D">
      <w:pPr>
        <w:pStyle w:val="TOC3"/>
        <w:tabs>
          <w:tab w:val="left" w:pos="1200"/>
        </w:tabs>
        <w:rPr>
          <w:del w:id="1543" w:author="Doherty, Michael" w:date="2024-08-30T08:15:00Z" w16du:dateUtc="2024-08-30T12:15:00Z"/>
          <w:rFonts w:asciiTheme="minorHAnsi" w:eastAsiaTheme="minorEastAsia" w:hAnsiTheme="minorHAnsi" w:cstheme="minorBidi"/>
          <w:noProof/>
          <w:kern w:val="2"/>
          <w:sz w:val="22"/>
          <w:szCs w:val="22"/>
          <w14:ligatures w14:val="standardContextual"/>
        </w:rPr>
      </w:pPr>
      <w:del w:id="1544" w:author="Doherty, Michael" w:date="2024-08-30T08:15:00Z" w16du:dateUtc="2024-08-30T12:15:00Z">
        <w:r w:rsidRPr="00442609" w:rsidDel="00442609">
          <w:rPr>
            <w:rPrChange w:id="1545" w:author="Doherty, Michael" w:date="2024-08-30T08:15:00Z" w16du:dateUtc="2024-08-30T12:15:00Z">
              <w:rPr>
                <w:rStyle w:val="Hyperlink"/>
                <w:noProof/>
              </w:rPr>
            </w:rPrChange>
          </w:rPr>
          <w:delText>3.5.1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46" w:author="Doherty, Michael" w:date="2024-08-30T08:15:00Z" w16du:dateUtc="2024-08-30T12:15:00Z">
              <w:rPr>
                <w:rStyle w:val="Hyperlink"/>
                <w:noProof/>
              </w:rPr>
            </w:rPrChange>
          </w:rPr>
          <w:delText>NPA-NXX-X, NPA Splits</w:delText>
        </w:r>
        <w:r w:rsidDel="00442609">
          <w:rPr>
            <w:noProof/>
            <w:webHidden/>
          </w:rPr>
          <w:tab/>
        </w:r>
        <w:r w:rsidR="00442609" w:rsidDel="00442609">
          <w:rPr>
            <w:noProof/>
            <w:webHidden/>
          </w:rPr>
          <w:delText>3-74</w:delText>
        </w:r>
      </w:del>
    </w:p>
    <w:p w14:paraId="5FDF2521" w14:textId="6FDD4DC2" w:rsidR="0004713D" w:rsidDel="00442609" w:rsidRDefault="0004713D">
      <w:pPr>
        <w:pStyle w:val="TOC3"/>
        <w:tabs>
          <w:tab w:val="left" w:pos="1200"/>
        </w:tabs>
        <w:rPr>
          <w:del w:id="1547" w:author="Doherty, Michael" w:date="2024-08-30T08:15:00Z" w16du:dateUtc="2024-08-30T12:15:00Z"/>
          <w:rFonts w:asciiTheme="minorHAnsi" w:eastAsiaTheme="minorEastAsia" w:hAnsiTheme="minorHAnsi" w:cstheme="minorBidi"/>
          <w:noProof/>
          <w:kern w:val="2"/>
          <w:sz w:val="22"/>
          <w:szCs w:val="22"/>
          <w14:ligatures w14:val="standardContextual"/>
        </w:rPr>
      </w:pPr>
      <w:del w:id="1548" w:author="Doherty, Michael" w:date="2024-08-30T08:15:00Z" w16du:dateUtc="2024-08-30T12:15:00Z">
        <w:r w:rsidRPr="00442609" w:rsidDel="00442609">
          <w:rPr>
            <w:rPrChange w:id="1549" w:author="Doherty, Michael" w:date="2024-08-30T08:15:00Z" w16du:dateUtc="2024-08-30T12:15:00Z">
              <w:rPr>
                <w:rStyle w:val="Hyperlink"/>
                <w:noProof/>
              </w:rPr>
            </w:rPrChange>
          </w:rPr>
          <w:delText>3.5.2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50" w:author="Doherty, Michael" w:date="2024-08-30T08:15:00Z" w16du:dateUtc="2024-08-30T12:15:00Z">
              <w:rPr>
                <w:rStyle w:val="Hyperlink"/>
                <w:noProof/>
              </w:rPr>
            </w:rPrChange>
          </w:rPr>
          <w:delText>Block Holder, NPA Splits</w:delText>
        </w:r>
        <w:r w:rsidDel="00442609">
          <w:rPr>
            <w:noProof/>
            <w:webHidden/>
          </w:rPr>
          <w:tab/>
        </w:r>
        <w:r w:rsidR="00442609" w:rsidDel="00442609">
          <w:rPr>
            <w:noProof/>
            <w:webHidden/>
          </w:rPr>
          <w:delText>3-77</w:delText>
        </w:r>
      </w:del>
    </w:p>
    <w:p w14:paraId="0EA054A8" w14:textId="4566B098" w:rsidR="0004713D" w:rsidDel="00442609" w:rsidRDefault="0004713D">
      <w:pPr>
        <w:pStyle w:val="TOC2"/>
        <w:tabs>
          <w:tab w:val="left" w:pos="720"/>
        </w:tabs>
        <w:rPr>
          <w:del w:id="155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52" w:author="Doherty, Michael" w:date="2024-08-30T08:15:00Z" w16du:dateUtc="2024-08-30T12:15:00Z">
        <w:r w:rsidRPr="00442609" w:rsidDel="00442609">
          <w:rPr>
            <w:rPrChange w:id="1553" w:author="Doherty, Michael" w:date="2024-08-30T08:15:00Z" w16du:dateUtc="2024-08-30T12:15:00Z">
              <w:rPr>
                <w:rStyle w:val="Hyperlink"/>
                <w:noProof/>
              </w:rPr>
            </w:rPrChange>
          </w:rPr>
          <w:delText>3.6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54" w:author="Doherty, Michael" w:date="2024-08-30T08:15:00Z" w16du:dateUtc="2024-08-30T12:15:00Z">
              <w:rPr>
                <w:rStyle w:val="Hyperlink"/>
                <w:noProof/>
              </w:rPr>
            </w:rPrChange>
          </w:rPr>
          <w:delText>NPA-NXX Filter Management Requirements</w:delText>
        </w:r>
        <w:r w:rsidDel="00442609">
          <w:rPr>
            <w:noProof/>
            <w:webHidden/>
          </w:rPr>
          <w:tab/>
        </w:r>
        <w:r w:rsidR="00442609" w:rsidDel="00442609">
          <w:rPr>
            <w:noProof/>
            <w:webHidden/>
          </w:rPr>
          <w:delText>3-78</w:delText>
        </w:r>
      </w:del>
    </w:p>
    <w:p w14:paraId="37DC7990" w14:textId="09170C7A" w:rsidR="0004713D" w:rsidDel="00442609" w:rsidRDefault="0004713D">
      <w:pPr>
        <w:pStyle w:val="TOC3"/>
        <w:tabs>
          <w:tab w:val="left" w:pos="1200"/>
        </w:tabs>
        <w:rPr>
          <w:del w:id="1555" w:author="Doherty, Michael" w:date="2024-08-30T08:15:00Z" w16du:dateUtc="2024-08-30T12:15:00Z"/>
          <w:rFonts w:asciiTheme="minorHAnsi" w:eastAsiaTheme="minorEastAsia" w:hAnsiTheme="minorHAnsi" w:cstheme="minorBidi"/>
          <w:noProof/>
          <w:kern w:val="2"/>
          <w:sz w:val="22"/>
          <w:szCs w:val="22"/>
          <w14:ligatures w14:val="standardContextual"/>
        </w:rPr>
      </w:pPr>
      <w:del w:id="1556" w:author="Doherty, Michael" w:date="2024-08-30T08:15:00Z" w16du:dateUtc="2024-08-30T12:15:00Z">
        <w:r w:rsidRPr="00442609" w:rsidDel="00442609">
          <w:rPr>
            <w:rPrChange w:id="1557" w:author="Doherty, Michael" w:date="2024-08-30T08:15:00Z" w16du:dateUtc="2024-08-30T12:15:00Z">
              <w:rPr>
                <w:rStyle w:val="Hyperlink"/>
                <w:noProof/>
              </w:rPr>
            </w:rPrChange>
          </w:rPr>
          <w:delText>3.6.1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58" w:author="Doherty, Michael" w:date="2024-08-30T08:15:00Z" w16du:dateUtc="2024-08-30T12:15:00Z">
              <w:rPr>
                <w:rStyle w:val="Hyperlink"/>
                <w:noProof/>
              </w:rPr>
            </w:rPrChange>
          </w:rPr>
          <w:delText>NPA-NXX Level Filters</w:delText>
        </w:r>
        <w:r w:rsidDel="00442609">
          <w:rPr>
            <w:noProof/>
            <w:webHidden/>
          </w:rPr>
          <w:tab/>
        </w:r>
        <w:r w:rsidR="00442609" w:rsidDel="00442609">
          <w:rPr>
            <w:noProof/>
            <w:webHidden/>
          </w:rPr>
          <w:delText>3-78</w:delText>
        </w:r>
      </w:del>
    </w:p>
    <w:p w14:paraId="20305C8F" w14:textId="4DCCA134" w:rsidR="0004713D" w:rsidDel="00442609" w:rsidRDefault="0004713D">
      <w:pPr>
        <w:pStyle w:val="TOC3"/>
        <w:tabs>
          <w:tab w:val="left" w:pos="1200"/>
        </w:tabs>
        <w:rPr>
          <w:del w:id="1559" w:author="Doherty, Michael" w:date="2024-08-30T08:15:00Z" w16du:dateUtc="2024-08-30T12:15:00Z"/>
          <w:rFonts w:asciiTheme="minorHAnsi" w:eastAsiaTheme="minorEastAsia" w:hAnsiTheme="minorHAnsi" w:cstheme="minorBidi"/>
          <w:noProof/>
          <w:kern w:val="2"/>
          <w:sz w:val="22"/>
          <w:szCs w:val="22"/>
          <w14:ligatures w14:val="standardContextual"/>
        </w:rPr>
      </w:pPr>
      <w:del w:id="1560" w:author="Doherty, Michael" w:date="2024-08-30T08:15:00Z" w16du:dateUtc="2024-08-30T12:15:00Z">
        <w:r w:rsidRPr="00442609" w:rsidDel="00442609">
          <w:rPr>
            <w:rPrChange w:id="1561" w:author="Doherty, Michael" w:date="2024-08-30T08:15:00Z" w16du:dateUtc="2024-08-30T12:15:00Z">
              <w:rPr>
                <w:rStyle w:val="Hyperlink"/>
                <w:noProof/>
              </w:rPr>
            </w:rPrChange>
          </w:rPr>
          <w:delText>3.6.2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62" w:author="Doherty, Michael" w:date="2024-08-30T08:15:00Z" w16du:dateUtc="2024-08-30T12:15:00Z">
              <w:rPr>
                <w:rStyle w:val="Hyperlink"/>
                <w:noProof/>
              </w:rPr>
            </w:rPrChange>
          </w:rPr>
          <w:delText>NPA Level Filters</w:delText>
        </w:r>
        <w:r w:rsidDel="00442609">
          <w:rPr>
            <w:noProof/>
            <w:webHidden/>
          </w:rPr>
          <w:tab/>
        </w:r>
        <w:r w:rsidR="00442609" w:rsidDel="00442609">
          <w:rPr>
            <w:noProof/>
            <w:webHidden/>
          </w:rPr>
          <w:delText>3-79</w:delText>
        </w:r>
      </w:del>
    </w:p>
    <w:p w14:paraId="7A5BAC38" w14:textId="0FABD337" w:rsidR="0004713D" w:rsidDel="00442609" w:rsidRDefault="0004713D">
      <w:pPr>
        <w:pStyle w:val="TOC2"/>
        <w:tabs>
          <w:tab w:val="left" w:pos="720"/>
        </w:tabs>
        <w:rPr>
          <w:del w:id="156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64" w:author="Doherty, Michael" w:date="2024-08-30T08:15:00Z" w16du:dateUtc="2024-08-30T12:15:00Z">
        <w:r w:rsidRPr="00442609" w:rsidDel="00442609">
          <w:rPr>
            <w:rPrChange w:id="1565" w:author="Doherty, Michael" w:date="2024-08-30T08:15:00Z" w16du:dateUtc="2024-08-30T12:15:00Z">
              <w:rPr>
                <w:rStyle w:val="Hyperlink"/>
                <w:noProof/>
              </w:rPr>
            </w:rPrChange>
          </w:rPr>
          <w:delText>3.7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66" w:author="Doherty, Michael" w:date="2024-08-30T08:15:00Z" w16du:dateUtc="2024-08-30T12:15:00Z">
              <w:rPr>
                <w:rStyle w:val="Hyperlink"/>
                <w:noProof/>
              </w:rPr>
            </w:rPrChange>
          </w:rPr>
          <w:delText>Business Hour and Days Requirements</w:delText>
        </w:r>
        <w:r w:rsidDel="00442609">
          <w:rPr>
            <w:noProof/>
            <w:webHidden/>
          </w:rPr>
          <w:tab/>
        </w:r>
        <w:r w:rsidR="00442609" w:rsidDel="00442609">
          <w:rPr>
            <w:noProof/>
            <w:webHidden/>
          </w:rPr>
          <w:delText>3-80</w:delText>
        </w:r>
      </w:del>
    </w:p>
    <w:p w14:paraId="29EACB1E" w14:textId="30BCA98F" w:rsidR="0004713D" w:rsidDel="00442609" w:rsidRDefault="0004713D">
      <w:pPr>
        <w:pStyle w:val="TOC2"/>
        <w:tabs>
          <w:tab w:val="left" w:pos="720"/>
        </w:tabs>
        <w:rPr>
          <w:del w:id="156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68" w:author="Doherty, Michael" w:date="2024-08-30T08:15:00Z" w16du:dateUtc="2024-08-30T12:15:00Z">
        <w:r w:rsidRPr="00442609" w:rsidDel="00442609">
          <w:rPr>
            <w:rPrChange w:id="1569" w:author="Doherty, Michael" w:date="2024-08-30T08:15:00Z" w16du:dateUtc="2024-08-30T12:15:00Z">
              <w:rPr>
                <w:rStyle w:val="Hyperlink"/>
                <w:noProof/>
              </w:rPr>
            </w:rPrChange>
          </w:rPr>
          <w:delText>3.8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70" w:author="Doherty, Michael" w:date="2024-08-30T08:15:00Z" w16du:dateUtc="2024-08-30T12:15:00Z">
              <w:rPr>
                <w:rStyle w:val="Hyperlink"/>
                <w:noProof/>
              </w:rPr>
            </w:rPrChange>
          </w:rPr>
          <w:delText>Notifications</w:delText>
        </w:r>
        <w:r w:rsidDel="00442609">
          <w:rPr>
            <w:noProof/>
            <w:webHidden/>
          </w:rPr>
          <w:tab/>
        </w:r>
        <w:r w:rsidR="00442609" w:rsidDel="00442609">
          <w:rPr>
            <w:noProof/>
            <w:webHidden/>
          </w:rPr>
          <w:delText>3-82</w:delText>
        </w:r>
      </w:del>
    </w:p>
    <w:p w14:paraId="2F7F1198" w14:textId="21EDEBEB" w:rsidR="0004713D" w:rsidDel="00442609" w:rsidRDefault="0004713D">
      <w:pPr>
        <w:pStyle w:val="TOC3"/>
        <w:tabs>
          <w:tab w:val="left" w:pos="1200"/>
        </w:tabs>
        <w:rPr>
          <w:del w:id="1571" w:author="Doherty, Michael" w:date="2024-08-30T08:15:00Z" w16du:dateUtc="2024-08-30T12:15:00Z"/>
          <w:rFonts w:asciiTheme="minorHAnsi" w:eastAsiaTheme="minorEastAsia" w:hAnsiTheme="minorHAnsi" w:cstheme="minorBidi"/>
          <w:noProof/>
          <w:kern w:val="2"/>
          <w:sz w:val="22"/>
          <w:szCs w:val="22"/>
          <w14:ligatures w14:val="standardContextual"/>
        </w:rPr>
      </w:pPr>
      <w:del w:id="1572" w:author="Doherty, Michael" w:date="2024-08-30T08:15:00Z" w16du:dateUtc="2024-08-30T12:15:00Z">
        <w:r w:rsidRPr="00442609" w:rsidDel="00442609">
          <w:rPr>
            <w:rPrChange w:id="1573" w:author="Doherty, Michael" w:date="2024-08-30T08:15:00Z" w16du:dateUtc="2024-08-30T12:15:00Z">
              <w:rPr>
                <w:rStyle w:val="Hyperlink"/>
                <w:noProof/>
              </w:rPr>
            </w:rPrChange>
          </w:rPr>
          <w:delText>3.8.1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74" w:author="Doherty, Michael" w:date="2024-08-30T08:15:00Z" w16du:dateUtc="2024-08-30T12:15:00Z">
              <w:rPr>
                <w:rStyle w:val="Hyperlink"/>
                <w:noProof/>
              </w:rPr>
            </w:rPrChange>
          </w:rPr>
          <w:delText>TN Range Notification Indicator</w:delText>
        </w:r>
        <w:r w:rsidDel="00442609">
          <w:rPr>
            <w:noProof/>
            <w:webHidden/>
          </w:rPr>
          <w:tab/>
        </w:r>
        <w:r w:rsidR="00442609" w:rsidDel="00442609">
          <w:rPr>
            <w:noProof/>
            <w:webHidden/>
          </w:rPr>
          <w:delText>3-82</w:delText>
        </w:r>
      </w:del>
    </w:p>
    <w:p w14:paraId="38D2C9F0" w14:textId="26AB5EF0" w:rsidR="0004713D" w:rsidDel="00442609" w:rsidRDefault="0004713D">
      <w:pPr>
        <w:pStyle w:val="TOC3"/>
        <w:tabs>
          <w:tab w:val="left" w:pos="1200"/>
        </w:tabs>
        <w:rPr>
          <w:del w:id="1575" w:author="Doherty, Michael" w:date="2024-08-30T08:15:00Z" w16du:dateUtc="2024-08-30T12:15:00Z"/>
          <w:rFonts w:asciiTheme="minorHAnsi" w:eastAsiaTheme="minorEastAsia" w:hAnsiTheme="minorHAnsi" w:cstheme="minorBidi"/>
          <w:noProof/>
          <w:kern w:val="2"/>
          <w:sz w:val="22"/>
          <w:szCs w:val="22"/>
          <w14:ligatures w14:val="standardContextual"/>
        </w:rPr>
      </w:pPr>
      <w:del w:id="1576" w:author="Doherty, Michael" w:date="2024-08-30T08:15:00Z" w16du:dateUtc="2024-08-30T12:15:00Z">
        <w:r w:rsidRPr="00442609" w:rsidDel="00442609">
          <w:rPr>
            <w:rPrChange w:id="1577" w:author="Doherty, Michael" w:date="2024-08-30T08:15:00Z" w16du:dateUtc="2024-08-30T12:15:00Z">
              <w:rPr>
                <w:rStyle w:val="Hyperlink"/>
                <w:noProof/>
              </w:rPr>
            </w:rPrChange>
          </w:rPr>
          <w:delText>3.8.2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78" w:author="Doherty, Michael" w:date="2024-08-30T08:15:00Z" w16du:dateUtc="2024-08-30T12:15:00Z">
              <w:rPr>
                <w:rStyle w:val="Hyperlink"/>
                <w:noProof/>
              </w:rPr>
            </w:rPrChange>
          </w:rPr>
          <w:delText>Customer No New SP Concurrence Notification Indicator</w:delText>
        </w:r>
        <w:r w:rsidDel="00442609">
          <w:rPr>
            <w:noProof/>
            <w:webHidden/>
          </w:rPr>
          <w:tab/>
        </w:r>
        <w:r w:rsidR="00442609" w:rsidDel="00442609">
          <w:rPr>
            <w:noProof/>
            <w:webHidden/>
          </w:rPr>
          <w:delText>3-83</w:delText>
        </w:r>
      </w:del>
    </w:p>
    <w:p w14:paraId="0999CE3D" w14:textId="3427377F" w:rsidR="0004713D" w:rsidDel="00442609" w:rsidRDefault="0004713D">
      <w:pPr>
        <w:pStyle w:val="TOC3"/>
        <w:tabs>
          <w:tab w:val="left" w:pos="1200"/>
        </w:tabs>
        <w:rPr>
          <w:del w:id="1579" w:author="Doherty, Michael" w:date="2024-08-30T08:15:00Z" w16du:dateUtc="2024-08-30T12:15:00Z"/>
          <w:rFonts w:asciiTheme="minorHAnsi" w:eastAsiaTheme="minorEastAsia" w:hAnsiTheme="minorHAnsi" w:cstheme="minorBidi"/>
          <w:noProof/>
          <w:kern w:val="2"/>
          <w:sz w:val="22"/>
          <w:szCs w:val="22"/>
          <w14:ligatures w14:val="standardContextual"/>
        </w:rPr>
      </w:pPr>
      <w:del w:id="1580" w:author="Doherty, Michael" w:date="2024-08-30T08:15:00Z" w16du:dateUtc="2024-08-30T12:15:00Z">
        <w:r w:rsidRPr="00442609" w:rsidDel="00442609">
          <w:rPr>
            <w:rPrChange w:id="1581" w:author="Doherty, Michael" w:date="2024-08-30T08:15:00Z" w16du:dateUtc="2024-08-30T12:15:00Z">
              <w:rPr>
                <w:rStyle w:val="Hyperlink"/>
                <w:noProof/>
              </w:rPr>
            </w:rPrChange>
          </w:rPr>
          <w:delText>3.8.3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82" w:author="Doherty, Michael" w:date="2024-08-30T08:15:00Z" w16du:dateUtc="2024-08-30T12:15:00Z">
              <w:rPr>
                <w:rStyle w:val="Hyperlink"/>
                <w:noProof/>
              </w:rPr>
            </w:rPrChange>
          </w:rPr>
          <w:delText>SOA Notification Priority</w:delText>
        </w:r>
        <w:r w:rsidDel="00442609">
          <w:rPr>
            <w:noProof/>
            <w:webHidden/>
          </w:rPr>
          <w:tab/>
        </w:r>
        <w:r w:rsidR="00442609" w:rsidDel="00442609">
          <w:rPr>
            <w:noProof/>
            <w:webHidden/>
          </w:rPr>
          <w:delText>3-83</w:delText>
        </w:r>
      </w:del>
    </w:p>
    <w:p w14:paraId="6C89A9AA" w14:textId="07F6E4D1" w:rsidR="0004713D" w:rsidDel="00442609" w:rsidRDefault="0004713D">
      <w:pPr>
        <w:pStyle w:val="TOC3"/>
        <w:tabs>
          <w:tab w:val="left" w:pos="1200"/>
        </w:tabs>
        <w:rPr>
          <w:del w:id="1583" w:author="Doherty, Michael" w:date="2024-08-30T08:15:00Z" w16du:dateUtc="2024-08-30T12:15:00Z"/>
          <w:rFonts w:asciiTheme="minorHAnsi" w:eastAsiaTheme="minorEastAsia" w:hAnsiTheme="minorHAnsi" w:cstheme="minorBidi"/>
          <w:noProof/>
          <w:kern w:val="2"/>
          <w:sz w:val="22"/>
          <w:szCs w:val="22"/>
          <w14:ligatures w14:val="standardContextual"/>
        </w:rPr>
      </w:pPr>
      <w:del w:id="1584" w:author="Doherty, Michael" w:date="2024-08-30T08:15:00Z" w16du:dateUtc="2024-08-30T12:15:00Z">
        <w:r w:rsidRPr="00442609" w:rsidDel="00442609">
          <w:rPr>
            <w:rPrChange w:id="1585" w:author="Doherty, Michael" w:date="2024-08-30T08:15:00Z" w16du:dateUtc="2024-08-30T12:15:00Z">
              <w:rPr>
                <w:rStyle w:val="Hyperlink"/>
                <w:noProof/>
              </w:rPr>
            </w:rPrChange>
          </w:rPr>
          <w:delText>3.8.4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86" w:author="Doherty, Michael" w:date="2024-08-30T08:15:00Z" w16du:dateUtc="2024-08-30T12:15:00Z">
              <w:rPr>
                <w:rStyle w:val="Hyperlink"/>
                <w:noProof/>
              </w:rPr>
            </w:rPrChange>
          </w:rPr>
          <w:delText>TN and Number Pool Block in Notifications</w:delText>
        </w:r>
        <w:r w:rsidDel="00442609">
          <w:rPr>
            <w:noProof/>
            <w:webHidden/>
          </w:rPr>
          <w:tab/>
        </w:r>
        <w:r w:rsidR="00442609" w:rsidDel="00442609">
          <w:rPr>
            <w:noProof/>
            <w:webHidden/>
          </w:rPr>
          <w:delText>3-84</w:delText>
        </w:r>
      </w:del>
    </w:p>
    <w:p w14:paraId="783EBEBD" w14:textId="6D21E586" w:rsidR="0004713D" w:rsidDel="00442609" w:rsidRDefault="0004713D">
      <w:pPr>
        <w:pStyle w:val="TOC3"/>
        <w:tabs>
          <w:tab w:val="left" w:pos="1200"/>
        </w:tabs>
        <w:rPr>
          <w:del w:id="1587" w:author="Doherty, Michael" w:date="2024-08-30T08:15:00Z" w16du:dateUtc="2024-08-30T12:15:00Z"/>
          <w:rFonts w:asciiTheme="minorHAnsi" w:eastAsiaTheme="minorEastAsia" w:hAnsiTheme="minorHAnsi" w:cstheme="minorBidi"/>
          <w:noProof/>
          <w:kern w:val="2"/>
          <w:sz w:val="22"/>
          <w:szCs w:val="22"/>
          <w14:ligatures w14:val="standardContextual"/>
        </w:rPr>
      </w:pPr>
      <w:del w:id="1588" w:author="Doherty, Michael" w:date="2024-08-30T08:15:00Z" w16du:dateUtc="2024-08-30T12:15:00Z">
        <w:r w:rsidRPr="00442609" w:rsidDel="00442609">
          <w:rPr>
            <w:rPrChange w:id="1589" w:author="Doherty, Michael" w:date="2024-08-30T08:15:00Z" w16du:dateUtc="2024-08-30T12:15:00Z">
              <w:rPr>
                <w:rStyle w:val="Hyperlink"/>
                <w:noProof/>
              </w:rPr>
            </w:rPrChange>
          </w:rPr>
          <w:delText>3.8.5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90" w:author="Doherty, Michael" w:date="2024-08-30T08:15:00Z" w16du:dateUtc="2024-08-30T12:15:00Z">
              <w:rPr>
                <w:rStyle w:val="Hyperlink"/>
                <w:noProof/>
              </w:rPr>
            </w:rPrChange>
          </w:rPr>
          <w:delText>Notifications Suppression – Types of Requests</w:delText>
        </w:r>
        <w:r w:rsidDel="00442609">
          <w:rPr>
            <w:noProof/>
            <w:webHidden/>
          </w:rPr>
          <w:tab/>
        </w:r>
        <w:r w:rsidR="00442609" w:rsidDel="00442609">
          <w:rPr>
            <w:noProof/>
            <w:webHidden/>
          </w:rPr>
          <w:delText>3-85</w:delText>
        </w:r>
      </w:del>
    </w:p>
    <w:p w14:paraId="1A284CBA" w14:textId="3F199568" w:rsidR="0004713D" w:rsidDel="00442609" w:rsidRDefault="0004713D">
      <w:pPr>
        <w:pStyle w:val="TOC2"/>
        <w:tabs>
          <w:tab w:val="left" w:pos="720"/>
        </w:tabs>
        <w:rPr>
          <w:del w:id="159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592" w:author="Doherty, Michael" w:date="2024-08-30T08:15:00Z" w16du:dateUtc="2024-08-30T12:15:00Z">
        <w:r w:rsidRPr="00442609" w:rsidDel="00442609">
          <w:rPr>
            <w:rPrChange w:id="1593" w:author="Doherty, Michael" w:date="2024-08-30T08:15:00Z" w16du:dateUtc="2024-08-30T12:15:00Z">
              <w:rPr>
                <w:rStyle w:val="Hyperlink"/>
                <w:noProof/>
              </w:rPr>
            </w:rPrChange>
          </w:rPr>
          <w:delText>3.9</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594" w:author="Doherty, Michael" w:date="2024-08-30T08:15:00Z" w16du:dateUtc="2024-08-30T12:15:00Z">
              <w:rPr>
                <w:rStyle w:val="Hyperlink"/>
                <w:noProof/>
              </w:rPr>
            </w:rPrChange>
          </w:rPr>
          <w:delText>Service Provider Support Indicators</w:delText>
        </w:r>
        <w:r w:rsidDel="00442609">
          <w:rPr>
            <w:noProof/>
            <w:webHidden/>
          </w:rPr>
          <w:tab/>
        </w:r>
        <w:r w:rsidR="00442609" w:rsidDel="00442609">
          <w:rPr>
            <w:noProof/>
            <w:webHidden/>
          </w:rPr>
          <w:delText>3-87</w:delText>
        </w:r>
      </w:del>
    </w:p>
    <w:p w14:paraId="17143CFC" w14:textId="3C06EBCE" w:rsidR="0004713D" w:rsidDel="00442609" w:rsidRDefault="0004713D">
      <w:pPr>
        <w:pStyle w:val="TOC3"/>
        <w:tabs>
          <w:tab w:val="left" w:pos="1200"/>
        </w:tabs>
        <w:rPr>
          <w:del w:id="1595" w:author="Doherty, Michael" w:date="2024-08-30T08:15:00Z" w16du:dateUtc="2024-08-30T12:15:00Z"/>
          <w:rFonts w:asciiTheme="minorHAnsi" w:eastAsiaTheme="minorEastAsia" w:hAnsiTheme="minorHAnsi" w:cstheme="minorBidi"/>
          <w:noProof/>
          <w:kern w:val="2"/>
          <w:sz w:val="22"/>
          <w:szCs w:val="22"/>
          <w14:ligatures w14:val="standardContextual"/>
        </w:rPr>
      </w:pPr>
      <w:del w:id="1596" w:author="Doherty, Michael" w:date="2024-08-30T08:15:00Z" w16du:dateUtc="2024-08-30T12:15:00Z">
        <w:r w:rsidRPr="00442609" w:rsidDel="00442609">
          <w:rPr>
            <w:rPrChange w:id="1597" w:author="Doherty, Michael" w:date="2024-08-30T08:15:00Z" w16du:dateUtc="2024-08-30T12:15:00Z">
              <w:rPr>
                <w:rStyle w:val="Hyperlink"/>
                <w:noProof/>
              </w:rPr>
            </w:rPrChange>
          </w:rPr>
          <w:delText>3.9.1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598" w:author="Doherty, Michael" w:date="2024-08-30T08:15:00Z" w16du:dateUtc="2024-08-30T12:15:00Z">
              <w:rPr>
                <w:rStyle w:val="Hyperlink"/>
                <w:noProof/>
              </w:rPr>
            </w:rPrChange>
          </w:rPr>
          <w:delText>SV Type and Alternative SPID Indicators</w:delText>
        </w:r>
        <w:r w:rsidDel="00442609">
          <w:rPr>
            <w:noProof/>
            <w:webHidden/>
          </w:rPr>
          <w:tab/>
        </w:r>
        <w:r w:rsidR="00442609" w:rsidDel="00442609">
          <w:rPr>
            <w:noProof/>
            <w:webHidden/>
          </w:rPr>
          <w:delText>3-88</w:delText>
        </w:r>
      </w:del>
    </w:p>
    <w:p w14:paraId="7E7458F9" w14:textId="3E5F8032" w:rsidR="0004713D" w:rsidDel="00442609" w:rsidRDefault="0004713D">
      <w:pPr>
        <w:pStyle w:val="TOC3"/>
        <w:tabs>
          <w:tab w:val="left" w:pos="1200"/>
        </w:tabs>
        <w:rPr>
          <w:del w:id="1599" w:author="Doherty, Michael" w:date="2024-08-30T08:15:00Z" w16du:dateUtc="2024-08-30T12:15:00Z"/>
          <w:rFonts w:asciiTheme="minorHAnsi" w:eastAsiaTheme="minorEastAsia" w:hAnsiTheme="minorHAnsi" w:cstheme="minorBidi"/>
          <w:noProof/>
          <w:kern w:val="2"/>
          <w:sz w:val="22"/>
          <w:szCs w:val="22"/>
          <w14:ligatures w14:val="standardContextual"/>
        </w:rPr>
      </w:pPr>
      <w:del w:id="1600" w:author="Doherty, Michael" w:date="2024-08-30T08:15:00Z" w16du:dateUtc="2024-08-30T12:15:00Z">
        <w:r w:rsidRPr="00442609" w:rsidDel="00442609">
          <w:rPr>
            <w:rPrChange w:id="1601" w:author="Doherty, Michael" w:date="2024-08-30T08:15:00Z" w16du:dateUtc="2024-08-30T12:15:00Z">
              <w:rPr>
                <w:rStyle w:val="Hyperlink"/>
                <w:noProof/>
              </w:rPr>
            </w:rPrChange>
          </w:rPr>
          <w:delText>3.9.2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02" w:author="Doherty, Michael" w:date="2024-08-30T08:15:00Z" w16du:dateUtc="2024-08-30T12:15:00Z">
              <w:rPr>
                <w:rStyle w:val="Hyperlink"/>
                <w:noProof/>
              </w:rPr>
            </w:rPrChange>
          </w:rPr>
          <w:delText>Alternative-End User Location and Alternative Billing ID Indicators</w:delText>
        </w:r>
        <w:r w:rsidDel="00442609">
          <w:rPr>
            <w:noProof/>
            <w:webHidden/>
          </w:rPr>
          <w:tab/>
        </w:r>
        <w:r w:rsidR="00442609" w:rsidDel="00442609">
          <w:rPr>
            <w:noProof/>
            <w:webHidden/>
          </w:rPr>
          <w:delText>3-90</w:delText>
        </w:r>
      </w:del>
    </w:p>
    <w:p w14:paraId="508648F5" w14:textId="2AF8E2DC" w:rsidR="0004713D" w:rsidDel="00442609" w:rsidRDefault="0004713D">
      <w:pPr>
        <w:pStyle w:val="TOC3"/>
        <w:tabs>
          <w:tab w:val="left" w:pos="1200"/>
        </w:tabs>
        <w:rPr>
          <w:del w:id="1603" w:author="Doherty, Michael" w:date="2024-08-30T08:15:00Z" w16du:dateUtc="2024-08-30T12:15:00Z"/>
          <w:rFonts w:asciiTheme="minorHAnsi" w:eastAsiaTheme="minorEastAsia" w:hAnsiTheme="minorHAnsi" w:cstheme="minorBidi"/>
          <w:noProof/>
          <w:kern w:val="2"/>
          <w:sz w:val="22"/>
          <w:szCs w:val="22"/>
          <w14:ligatures w14:val="standardContextual"/>
        </w:rPr>
      </w:pPr>
      <w:del w:id="1604" w:author="Doherty, Michael" w:date="2024-08-30T08:15:00Z" w16du:dateUtc="2024-08-30T12:15:00Z">
        <w:r w:rsidRPr="00442609" w:rsidDel="00442609">
          <w:rPr>
            <w:rPrChange w:id="1605" w:author="Doherty, Michael" w:date="2024-08-30T08:15:00Z" w16du:dateUtc="2024-08-30T12:15:00Z">
              <w:rPr>
                <w:rStyle w:val="Hyperlink"/>
                <w:noProof/>
              </w:rPr>
            </w:rPrChange>
          </w:rPr>
          <w:delText>3.9.3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06" w:author="Doherty, Michael" w:date="2024-08-30T08:15:00Z" w16du:dateUtc="2024-08-30T12:15:00Z">
              <w:rPr>
                <w:rStyle w:val="Hyperlink"/>
                <w:noProof/>
              </w:rPr>
            </w:rPrChange>
          </w:rPr>
          <w:delText>URI Indicators</w:delText>
        </w:r>
        <w:r w:rsidDel="00442609">
          <w:rPr>
            <w:noProof/>
            <w:webHidden/>
          </w:rPr>
          <w:tab/>
        </w:r>
        <w:r w:rsidR="00442609" w:rsidDel="00442609">
          <w:rPr>
            <w:noProof/>
            <w:webHidden/>
          </w:rPr>
          <w:delText>3-91</w:delText>
        </w:r>
      </w:del>
    </w:p>
    <w:p w14:paraId="4AA9CCA0" w14:textId="43EE908E" w:rsidR="0004713D" w:rsidDel="00442609" w:rsidRDefault="0004713D">
      <w:pPr>
        <w:pStyle w:val="TOC3"/>
        <w:tabs>
          <w:tab w:val="left" w:pos="1200"/>
        </w:tabs>
        <w:rPr>
          <w:del w:id="1607" w:author="Doherty, Michael" w:date="2024-08-30T08:15:00Z" w16du:dateUtc="2024-08-30T12:15:00Z"/>
          <w:rFonts w:asciiTheme="minorHAnsi" w:eastAsiaTheme="minorEastAsia" w:hAnsiTheme="minorHAnsi" w:cstheme="minorBidi"/>
          <w:noProof/>
          <w:kern w:val="2"/>
          <w:sz w:val="22"/>
          <w:szCs w:val="22"/>
          <w14:ligatures w14:val="standardContextual"/>
        </w:rPr>
      </w:pPr>
      <w:del w:id="1608" w:author="Doherty, Michael" w:date="2024-08-30T08:15:00Z" w16du:dateUtc="2024-08-30T12:15:00Z">
        <w:r w:rsidRPr="00442609" w:rsidDel="00442609">
          <w:rPr>
            <w:rPrChange w:id="1609" w:author="Doherty, Michael" w:date="2024-08-30T08:15:00Z" w16du:dateUtc="2024-08-30T12:15:00Z">
              <w:rPr>
                <w:rStyle w:val="Hyperlink"/>
                <w:noProof/>
              </w:rPr>
            </w:rPrChange>
          </w:rPr>
          <w:delText>3.9.4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10" w:author="Doherty, Michael" w:date="2024-08-30T08:15:00Z" w16du:dateUtc="2024-08-30T12:15:00Z">
              <w:rPr>
                <w:rStyle w:val="Hyperlink"/>
                <w:noProof/>
              </w:rPr>
            </w:rPrChange>
          </w:rPr>
          <w:delText>Medium Timers Support Indicators</w:delText>
        </w:r>
        <w:r w:rsidDel="00442609">
          <w:rPr>
            <w:noProof/>
            <w:webHidden/>
          </w:rPr>
          <w:tab/>
        </w:r>
        <w:r w:rsidR="00442609" w:rsidDel="00442609">
          <w:rPr>
            <w:noProof/>
            <w:webHidden/>
          </w:rPr>
          <w:delText>3-92</w:delText>
        </w:r>
      </w:del>
    </w:p>
    <w:p w14:paraId="6F1BE5FF" w14:textId="755DED30" w:rsidR="0004713D" w:rsidDel="00442609" w:rsidRDefault="0004713D">
      <w:pPr>
        <w:pStyle w:val="TOC3"/>
        <w:tabs>
          <w:tab w:val="left" w:pos="1200"/>
        </w:tabs>
        <w:rPr>
          <w:del w:id="1611" w:author="Doherty, Michael" w:date="2024-08-30T08:15:00Z" w16du:dateUtc="2024-08-30T12:15:00Z"/>
          <w:rFonts w:asciiTheme="minorHAnsi" w:eastAsiaTheme="minorEastAsia" w:hAnsiTheme="minorHAnsi" w:cstheme="minorBidi"/>
          <w:noProof/>
          <w:kern w:val="2"/>
          <w:sz w:val="22"/>
          <w:szCs w:val="22"/>
          <w14:ligatures w14:val="standardContextual"/>
        </w:rPr>
      </w:pPr>
      <w:del w:id="1612" w:author="Doherty, Michael" w:date="2024-08-30T08:15:00Z" w16du:dateUtc="2024-08-30T12:15:00Z">
        <w:r w:rsidRPr="00442609" w:rsidDel="00442609">
          <w:rPr>
            <w:rPrChange w:id="1613" w:author="Doherty, Michael" w:date="2024-08-30T08:15:00Z" w16du:dateUtc="2024-08-30T12:15:00Z">
              <w:rPr>
                <w:rStyle w:val="Hyperlink"/>
                <w:noProof/>
              </w:rPr>
            </w:rPrChange>
          </w:rPr>
          <w:delText>3.9.5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14" w:author="Doherty, Michael" w:date="2024-08-30T08:15:00Z" w16du:dateUtc="2024-08-30T12:15:00Z">
              <w:rPr>
                <w:rStyle w:val="Hyperlink"/>
                <w:noProof/>
              </w:rPr>
            </w:rPrChange>
          </w:rPr>
          <w:delText>Pseudo-LRN Support Indicators</w:delText>
        </w:r>
        <w:r w:rsidDel="00442609">
          <w:rPr>
            <w:noProof/>
            <w:webHidden/>
          </w:rPr>
          <w:tab/>
        </w:r>
        <w:r w:rsidR="00442609" w:rsidDel="00442609">
          <w:rPr>
            <w:noProof/>
            <w:webHidden/>
          </w:rPr>
          <w:delText>3-93</w:delText>
        </w:r>
      </w:del>
    </w:p>
    <w:p w14:paraId="1C53599B" w14:textId="002DEDE4" w:rsidR="0004713D" w:rsidDel="00442609" w:rsidRDefault="0004713D">
      <w:pPr>
        <w:pStyle w:val="TOC2"/>
        <w:tabs>
          <w:tab w:val="left" w:pos="960"/>
        </w:tabs>
        <w:rPr>
          <w:del w:id="161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616" w:author="Doherty, Michael" w:date="2024-08-30T08:15:00Z" w16du:dateUtc="2024-08-30T12:15:00Z">
        <w:r w:rsidRPr="00442609" w:rsidDel="00442609">
          <w:rPr>
            <w:rPrChange w:id="1617" w:author="Doherty, Michael" w:date="2024-08-30T08:15:00Z" w16du:dateUtc="2024-08-30T12:15:00Z">
              <w:rPr>
                <w:rStyle w:val="Hyperlink"/>
                <w:noProof/>
              </w:rPr>
            </w:rPrChange>
          </w:rPr>
          <w:delText>3.10</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618" w:author="Doherty, Michael" w:date="2024-08-30T08:15:00Z" w16du:dateUtc="2024-08-30T12:15:00Z">
              <w:rPr>
                <w:rStyle w:val="Hyperlink"/>
                <w:noProof/>
              </w:rPr>
            </w:rPrChange>
          </w:rPr>
          <w:delText>Multiple Service Provider Ids Per Primary SOA Requirements</w:delText>
        </w:r>
        <w:r w:rsidDel="00442609">
          <w:rPr>
            <w:noProof/>
            <w:webHidden/>
          </w:rPr>
          <w:tab/>
        </w:r>
        <w:r w:rsidR="00442609" w:rsidDel="00442609">
          <w:rPr>
            <w:noProof/>
            <w:webHidden/>
          </w:rPr>
          <w:delText>3-95</w:delText>
        </w:r>
      </w:del>
    </w:p>
    <w:p w14:paraId="44A14D6D" w14:textId="6E8A83B2" w:rsidR="0004713D" w:rsidDel="00442609" w:rsidRDefault="0004713D">
      <w:pPr>
        <w:pStyle w:val="TOC2"/>
        <w:tabs>
          <w:tab w:val="left" w:pos="960"/>
        </w:tabs>
        <w:rPr>
          <w:del w:id="161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620" w:author="Doherty, Michael" w:date="2024-08-30T08:15:00Z" w16du:dateUtc="2024-08-30T12:15:00Z">
        <w:r w:rsidRPr="00442609" w:rsidDel="00442609">
          <w:rPr>
            <w:rPrChange w:id="1621" w:author="Doherty, Michael" w:date="2024-08-30T08:15:00Z" w16du:dateUtc="2024-08-30T12:15:00Z">
              <w:rPr>
                <w:rStyle w:val="Hyperlink"/>
                <w:noProof/>
              </w:rPr>
            </w:rPrChange>
          </w:rPr>
          <w:delText>3.11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622" w:author="Doherty, Michael" w:date="2024-08-30T08:15:00Z" w16du:dateUtc="2024-08-30T12:15:00Z">
              <w:rPr>
                <w:rStyle w:val="Hyperlink"/>
                <w:noProof/>
              </w:rPr>
            </w:rPrChange>
          </w:rPr>
          <w:delText>Bulk Data Download Functionality</w:delText>
        </w:r>
        <w:r w:rsidDel="00442609">
          <w:rPr>
            <w:noProof/>
            <w:webHidden/>
          </w:rPr>
          <w:tab/>
        </w:r>
        <w:r w:rsidR="00442609" w:rsidDel="00442609">
          <w:rPr>
            <w:noProof/>
            <w:webHidden/>
          </w:rPr>
          <w:delText>3-97</w:delText>
        </w:r>
      </w:del>
    </w:p>
    <w:p w14:paraId="7B241853" w14:textId="1130497E" w:rsidR="0004713D" w:rsidDel="00442609" w:rsidRDefault="0004713D">
      <w:pPr>
        <w:pStyle w:val="TOC3"/>
        <w:tabs>
          <w:tab w:val="left" w:pos="1200"/>
        </w:tabs>
        <w:rPr>
          <w:del w:id="1623" w:author="Doherty, Michael" w:date="2024-08-30T08:15:00Z" w16du:dateUtc="2024-08-30T12:15:00Z"/>
          <w:rFonts w:asciiTheme="minorHAnsi" w:eastAsiaTheme="minorEastAsia" w:hAnsiTheme="minorHAnsi" w:cstheme="minorBidi"/>
          <w:noProof/>
          <w:kern w:val="2"/>
          <w:sz w:val="22"/>
          <w:szCs w:val="22"/>
          <w14:ligatures w14:val="standardContextual"/>
        </w:rPr>
      </w:pPr>
      <w:del w:id="1624" w:author="Doherty, Michael" w:date="2024-08-30T08:15:00Z" w16du:dateUtc="2024-08-30T12:15:00Z">
        <w:r w:rsidRPr="00442609" w:rsidDel="00442609">
          <w:rPr>
            <w:rPrChange w:id="1625" w:author="Doherty, Michael" w:date="2024-08-30T08:15:00Z" w16du:dateUtc="2024-08-30T12:15:00Z">
              <w:rPr>
                <w:rStyle w:val="Hyperlink"/>
                <w:noProof/>
              </w:rPr>
            </w:rPrChange>
          </w:rPr>
          <w:delText>3.11.1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26" w:author="Doherty, Michael" w:date="2024-08-30T08:15:00Z" w16du:dateUtc="2024-08-30T12:15:00Z">
              <w:rPr>
                <w:rStyle w:val="Hyperlink"/>
                <w:noProof/>
              </w:rPr>
            </w:rPrChange>
          </w:rPr>
          <w:delText>Bulk Data Download Functionality - General</w:delText>
        </w:r>
        <w:r w:rsidDel="00442609">
          <w:rPr>
            <w:noProof/>
            <w:webHidden/>
          </w:rPr>
          <w:tab/>
        </w:r>
        <w:r w:rsidR="00442609" w:rsidDel="00442609">
          <w:rPr>
            <w:noProof/>
            <w:webHidden/>
          </w:rPr>
          <w:delText>3-97</w:delText>
        </w:r>
      </w:del>
    </w:p>
    <w:p w14:paraId="32C61E2A" w14:textId="0814C248" w:rsidR="0004713D" w:rsidDel="00442609" w:rsidRDefault="0004713D">
      <w:pPr>
        <w:pStyle w:val="TOC3"/>
        <w:tabs>
          <w:tab w:val="left" w:pos="1200"/>
        </w:tabs>
        <w:rPr>
          <w:del w:id="1627" w:author="Doherty, Michael" w:date="2024-08-30T08:15:00Z" w16du:dateUtc="2024-08-30T12:15:00Z"/>
          <w:rFonts w:asciiTheme="minorHAnsi" w:eastAsiaTheme="minorEastAsia" w:hAnsiTheme="minorHAnsi" w:cstheme="minorBidi"/>
          <w:noProof/>
          <w:kern w:val="2"/>
          <w:sz w:val="22"/>
          <w:szCs w:val="22"/>
          <w14:ligatures w14:val="standardContextual"/>
        </w:rPr>
      </w:pPr>
      <w:del w:id="1628" w:author="Doherty, Michael" w:date="2024-08-30T08:15:00Z" w16du:dateUtc="2024-08-30T12:15:00Z">
        <w:r w:rsidRPr="00442609" w:rsidDel="00442609">
          <w:rPr>
            <w:rPrChange w:id="1629" w:author="Doherty, Michael" w:date="2024-08-30T08:15:00Z" w16du:dateUtc="2024-08-30T12:15:00Z">
              <w:rPr>
                <w:rStyle w:val="Hyperlink"/>
                <w:noProof/>
              </w:rPr>
            </w:rPrChange>
          </w:rPr>
          <w:delText>3.11.2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30" w:author="Doherty, Michael" w:date="2024-08-30T08:15:00Z" w16du:dateUtc="2024-08-30T12:15:00Z">
              <w:rPr>
                <w:rStyle w:val="Hyperlink"/>
                <w:noProof/>
              </w:rPr>
            </w:rPrChange>
          </w:rPr>
          <w:delText>Network Data, Bulk Data Download</w:delText>
        </w:r>
        <w:r w:rsidDel="00442609">
          <w:rPr>
            <w:noProof/>
            <w:webHidden/>
          </w:rPr>
          <w:tab/>
        </w:r>
        <w:r w:rsidR="00442609" w:rsidDel="00442609">
          <w:rPr>
            <w:noProof/>
            <w:webHidden/>
          </w:rPr>
          <w:delText>3-97</w:delText>
        </w:r>
      </w:del>
    </w:p>
    <w:p w14:paraId="75800E64" w14:textId="2EBCE838" w:rsidR="0004713D" w:rsidDel="00442609" w:rsidRDefault="0004713D">
      <w:pPr>
        <w:pStyle w:val="TOC3"/>
        <w:tabs>
          <w:tab w:val="left" w:pos="1200"/>
        </w:tabs>
        <w:rPr>
          <w:del w:id="1631" w:author="Doherty, Michael" w:date="2024-08-30T08:15:00Z" w16du:dateUtc="2024-08-30T12:15:00Z"/>
          <w:rFonts w:asciiTheme="minorHAnsi" w:eastAsiaTheme="minorEastAsia" w:hAnsiTheme="minorHAnsi" w:cstheme="minorBidi"/>
          <w:noProof/>
          <w:kern w:val="2"/>
          <w:sz w:val="22"/>
          <w:szCs w:val="22"/>
          <w14:ligatures w14:val="standardContextual"/>
        </w:rPr>
      </w:pPr>
      <w:del w:id="1632" w:author="Doherty, Michael" w:date="2024-08-30T08:15:00Z" w16du:dateUtc="2024-08-30T12:15:00Z">
        <w:r w:rsidRPr="00442609" w:rsidDel="00442609">
          <w:rPr>
            <w:rPrChange w:id="1633" w:author="Doherty, Michael" w:date="2024-08-30T08:15:00Z" w16du:dateUtc="2024-08-30T12:15:00Z">
              <w:rPr>
                <w:rStyle w:val="Hyperlink"/>
                <w:noProof/>
              </w:rPr>
            </w:rPrChange>
          </w:rPr>
          <w:delText>3.11.3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34" w:author="Doherty, Michael" w:date="2024-08-30T08:15:00Z" w16du:dateUtc="2024-08-30T12:15:00Z">
              <w:rPr>
                <w:rStyle w:val="Hyperlink"/>
                <w:noProof/>
              </w:rPr>
            </w:rPrChange>
          </w:rPr>
          <w:delText>Subscription Version, Bulk Data Download</w:delText>
        </w:r>
        <w:r w:rsidDel="00442609">
          <w:rPr>
            <w:noProof/>
            <w:webHidden/>
          </w:rPr>
          <w:tab/>
        </w:r>
        <w:r w:rsidR="00442609" w:rsidDel="00442609">
          <w:rPr>
            <w:noProof/>
            <w:webHidden/>
          </w:rPr>
          <w:delText>3-99</w:delText>
        </w:r>
      </w:del>
    </w:p>
    <w:p w14:paraId="4CB50A10" w14:textId="6AE0C0B6" w:rsidR="0004713D" w:rsidDel="00442609" w:rsidRDefault="0004713D">
      <w:pPr>
        <w:pStyle w:val="TOC3"/>
        <w:tabs>
          <w:tab w:val="left" w:pos="1200"/>
        </w:tabs>
        <w:rPr>
          <w:del w:id="1635" w:author="Doherty, Michael" w:date="2024-08-30T08:15:00Z" w16du:dateUtc="2024-08-30T12:15:00Z"/>
          <w:rFonts w:asciiTheme="minorHAnsi" w:eastAsiaTheme="minorEastAsia" w:hAnsiTheme="minorHAnsi" w:cstheme="minorBidi"/>
          <w:noProof/>
          <w:kern w:val="2"/>
          <w:sz w:val="22"/>
          <w:szCs w:val="22"/>
          <w14:ligatures w14:val="standardContextual"/>
        </w:rPr>
      </w:pPr>
      <w:del w:id="1636" w:author="Doherty, Michael" w:date="2024-08-30T08:15:00Z" w16du:dateUtc="2024-08-30T12:15:00Z">
        <w:r w:rsidRPr="00442609" w:rsidDel="00442609">
          <w:rPr>
            <w:rPrChange w:id="1637" w:author="Doherty, Michael" w:date="2024-08-30T08:15:00Z" w16du:dateUtc="2024-08-30T12:15:00Z">
              <w:rPr>
                <w:rStyle w:val="Hyperlink"/>
                <w:noProof/>
              </w:rPr>
            </w:rPrChange>
          </w:rPr>
          <w:delText>3.11.4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38" w:author="Doherty, Michael" w:date="2024-08-30T08:15:00Z" w16du:dateUtc="2024-08-30T12:15:00Z">
              <w:rPr>
                <w:rStyle w:val="Hyperlink"/>
                <w:noProof/>
              </w:rPr>
            </w:rPrChange>
          </w:rPr>
          <w:delText>NPA-NXX-X Holder, Bulk Data Download</w:delText>
        </w:r>
        <w:r w:rsidDel="00442609">
          <w:rPr>
            <w:noProof/>
            <w:webHidden/>
          </w:rPr>
          <w:tab/>
        </w:r>
        <w:r w:rsidR="00442609" w:rsidDel="00442609">
          <w:rPr>
            <w:noProof/>
            <w:webHidden/>
          </w:rPr>
          <w:delText>3-102</w:delText>
        </w:r>
      </w:del>
    </w:p>
    <w:p w14:paraId="584FEBD7" w14:textId="0EBFE5E1" w:rsidR="0004713D" w:rsidDel="00442609" w:rsidRDefault="0004713D">
      <w:pPr>
        <w:pStyle w:val="TOC3"/>
        <w:tabs>
          <w:tab w:val="left" w:pos="1200"/>
        </w:tabs>
        <w:rPr>
          <w:del w:id="1639" w:author="Doherty, Michael" w:date="2024-08-30T08:15:00Z" w16du:dateUtc="2024-08-30T12:15:00Z"/>
          <w:rFonts w:asciiTheme="minorHAnsi" w:eastAsiaTheme="minorEastAsia" w:hAnsiTheme="minorHAnsi" w:cstheme="minorBidi"/>
          <w:noProof/>
          <w:kern w:val="2"/>
          <w:sz w:val="22"/>
          <w:szCs w:val="22"/>
          <w14:ligatures w14:val="standardContextual"/>
        </w:rPr>
      </w:pPr>
      <w:del w:id="1640" w:author="Doherty, Michael" w:date="2024-08-30T08:15:00Z" w16du:dateUtc="2024-08-30T12:15:00Z">
        <w:r w:rsidRPr="00442609" w:rsidDel="00442609">
          <w:rPr>
            <w:rPrChange w:id="1641" w:author="Doherty, Michael" w:date="2024-08-30T08:15:00Z" w16du:dateUtc="2024-08-30T12:15:00Z">
              <w:rPr>
                <w:rStyle w:val="Hyperlink"/>
                <w:noProof/>
              </w:rPr>
            </w:rPrChange>
          </w:rPr>
          <w:delText>3.11.5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42" w:author="Doherty, Michael" w:date="2024-08-30T08:15:00Z" w16du:dateUtc="2024-08-30T12:15:00Z">
              <w:rPr>
                <w:rStyle w:val="Hyperlink"/>
                <w:noProof/>
              </w:rPr>
            </w:rPrChange>
          </w:rPr>
          <w:delText>Block Holder, Bulk Data Downloads</w:delText>
        </w:r>
        <w:r w:rsidDel="00442609">
          <w:rPr>
            <w:noProof/>
            <w:webHidden/>
          </w:rPr>
          <w:tab/>
        </w:r>
        <w:r w:rsidR="00442609" w:rsidDel="00442609">
          <w:rPr>
            <w:noProof/>
            <w:webHidden/>
          </w:rPr>
          <w:delText>3-102</w:delText>
        </w:r>
      </w:del>
    </w:p>
    <w:p w14:paraId="0D1783C1" w14:textId="60BABE78" w:rsidR="0004713D" w:rsidDel="00442609" w:rsidRDefault="0004713D">
      <w:pPr>
        <w:pStyle w:val="TOC3"/>
        <w:tabs>
          <w:tab w:val="left" w:pos="1200"/>
        </w:tabs>
        <w:rPr>
          <w:del w:id="1643" w:author="Doherty, Michael" w:date="2024-08-30T08:15:00Z" w16du:dateUtc="2024-08-30T12:15:00Z"/>
          <w:rFonts w:asciiTheme="minorHAnsi" w:eastAsiaTheme="minorEastAsia" w:hAnsiTheme="minorHAnsi" w:cstheme="minorBidi"/>
          <w:noProof/>
          <w:kern w:val="2"/>
          <w:sz w:val="22"/>
          <w:szCs w:val="22"/>
          <w14:ligatures w14:val="standardContextual"/>
        </w:rPr>
      </w:pPr>
      <w:del w:id="1644" w:author="Doherty, Michael" w:date="2024-08-30T08:15:00Z" w16du:dateUtc="2024-08-30T12:15:00Z">
        <w:r w:rsidRPr="00442609" w:rsidDel="00442609">
          <w:rPr>
            <w:rPrChange w:id="1645" w:author="Doherty, Michael" w:date="2024-08-30T08:15:00Z" w16du:dateUtc="2024-08-30T12:15:00Z">
              <w:rPr>
                <w:rStyle w:val="Hyperlink"/>
                <w:noProof/>
              </w:rPr>
            </w:rPrChange>
          </w:rPr>
          <w:delText>3.11.6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46" w:author="Doherty, Michael" w:date="2024-08-30T08:15:00Z" w16du:dateUtc="2024-08-30T12:15:00Z">
              <w:rPr>
                <w:rStyle w:val="Hyperlink"/>
                <w:noProof/>
              </w:rPr>
            </w:rPrChange>
          </w:rPr>
          <w:delText>Notifications, Bulk Data Download</w:delText>
        </w:r>
        <w:r w:rsidDel="00442609">
          <w:rPr>
            <w:noProof/>
            <w:webHidden/>
          </w:rPr>
          <w:tab/>
        </w:r>
        <w:r w:rsidR="00442609" w:rsidDel="00442609">
          <w:rPr>
            <w:noProof/>
            <w:webHidden/>
          </w:rPr>
          <w:delText>3-105</w:delText>
        </w:r>
      </w:del>
    </w:p>
    <w:p w14:paraId="5A264520" w14:textId="6F4750C6" w:rsidR="0004713D" w:rsidDel="00442609" w:rsidRDefault="0004713D">
      <w:pPr>
        <w:pStyle w:val="TOC3"/>
        <w:tabs>
          <w:tab w:val="left" w:pos="1200"/>
        </w:tabs>
        <w:rPr>
          <w:del w:id="1647" w:author="Doherty, Michael" w:date="2024-08-30T08:15:00Z" w16du:dateUtc="2024-08-30T12:15:00Z"/>
          <w:rFonts w:asciiTheme="minorHAnsi" w:eastAsiaTheme="minorEastAsia" w:hAnsiTheme="minorHAnsi" w:cstheme="minorBidi"/>
          <w:noProof/>
          <w:kern w:val="2"/>
          <w:sz w:val="22"/>
          <w:szCs w:val="22"/>
          <w14:ligatures w14:val="standardContextual"/>
        </w:rPr>
      </w:pPr>
      <w:del w:id="1648" w:author="Doherty, Michael" w:date="2024-08-30T08:15:00Z" w16du:dateUtc="2024-08-30T12:15:00Z">
        <w:r w:rsidRPr="00442609" w:rsidDel="00442609">
          <w:rPr>
            <w:rPrChange w:id="1649" w:author="Doherty, Michael" w:date="2024-08-30T08:15:00Z" w16du:dateUtc="2024-08-30T12:15:00Z">
              <w:rPr>
                <w:rStyle w:val="Hyperlink"/>
                <w:noProof/>
              </w:rPr>
            </w:rPrChange>
          </w:rPr>
          <w:delText>3.11.7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50" w:author="Doherty, Michael" w:date="2024-08-30T08:15:00Z" w16du:dateUtc="2024-08-30T12:15:00Z">
              <w:rPr>
                <w:rStyle w:val="Hyperlink"/>
                <w:noProof/>
              </w:rPr>
            </w:rPrChange>
          </w:rPr>
          <w:delText>Bulk Data Download Response Files</w:delText>
        </w:r>
        <w:r w:rsidDel="00442609">
          <w:rPr>
            <w:noProof/>
            <w:webHidden/>
          </w:rPr>
          <w:tab/>
        </w:r>
        <w:r w:rsidR="00442609" w:rsidDel="00442609">
          <w:rPr>
            <w:noProof/>
            <w:webHidden/>
          </w:rPr>
          <w:delText>3-106</w:delText>
        </w:r>
      </w:del>
    </w:p>
    <w:p w14:paraId="0936B771" w14:textId="11EB4571" w:rsidR="0004713D" w:rsidDel="00442609" w:rsidRDefault="0004713D">
      <w:pPr>
        <w:pStyle w:val="TOC2"/>
        <w:tabs>
          <w:tab w:val="left" w:pos="960"/>
        </w:tabs>
        <w:rPr>
          <w:del w:id="165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652" w:author="Doherty, Michael" w:date="2024-08-30T08:15:00Z" w16du:dateUtc="2024-08-30T12:15:00Z">
        <w:r w:rsidRPr="00442609" w:rsidDel="00442609">
          <w:rPr>
            <w:rPrChange w:id="1653" w:author="Doherty, Michael" w:date="2024-08-30T08:15:00Z" w16du:dateUtc="2024-08-30T12:15:00Z">
              <w:rPr>
                <w:rStyle w:val="Hyperlink"/>
                <w:noProof/>
              </w:rPr>
            </w:rPrChange>
          </w:rPr>
          <w:delText>3.12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654" w:author="Doherty, Michael" w:date="2024-08-30T08:15:00Z" w16du:dateUtc="2024-08-30T12:15:00Z">
              <w:rPr>
                <w:rStyle w:val="Hyperlink"/>
                <w:noProof/>
              </w:rPr>
            </w:rPrChange>
          </w:rPr>
          <w:delText>NPA-NXX-X Information</w:delText>
        </w:r>
        <w:r w:rsidDel="00442609">
          <w:rPr>
            <w:noProof/>
            <w:webHidden/>
          </w:rPr>
          <w:tab/>
        </w:r>
        <w:r w:rsidR="00442609" w:rsidDel="00442609">
          <w:rPr>
            <w:noProof/>
            <w:webHidden/>
          </w:rPr>
          <w:delText>3-107</w:delText>
        </w:r>
      </w:del>
    </w:p>
    <w:p w14:paraId="13282339" w14:textId="39009586" w:rsidR="0004713D" w:rsidDel="00442609" w:rsidRDefault="0004713D">
      <w:pPr>
        <w:pStyle w:val="TOC3"/>
        <w:tabs>
          <w:tab w:val="left" w:pos="1200"/>
        </w:tabs>
        <w:rPr>
          <w:del w:id="1655" w:author="Doherty, Michael" w:date="2024-08-30T08:15:00Z" w16du:dateUtc="2024-08-30T12:15:00Z"/>
          <w:rFonts w:asciiTheme="minorHAnsi" w:eastAsiaTheme="minorEastAsia" w:hAnsiTheme="minorHAnsi" w:cstheme="minorBidi"/>
          <w:noProof/>
          <w:kern w:val="2"/>
          <w:sz w:val="22"/>
          <w:szCs w:val="22"/>
          <w14:ligatures w14:val="standardContextual"/>
        </w:rPr>
      </w:pPr>
      <w:del w:id="1656" w:author="Doherty, Michael" w:date="2024-08-30T08:15:00Z" w16du:dateUtc="2024-08-30T12:15:00Z">
        <w:r w:rsidRPr="00442609" w:rsidDel="00442609">
          <w:rPr>
            <w:rPrChange w:id="1657" w:author="Doherty, Michael" w:date="2024-08-30T08:15:00Z" w16du:dateUtc="2024-08-30T12:15:00Z">
              <w:rPr>
                <w:rStyle w:val="Hyperlink"/>
                <w:noProof/>
              </w:rPr>
            </w:rPrChange>
          </w:rPr>
          <w:delText>3.12.1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58" w:author="Doherty, Michael" w:date="2024-08-30T08:15:00Z" w16du:dateUtc="2024-08-30T12:15:00Z">
              <w:rPr>
                <w:rStyle w:val="Hyperlink"/>
                <w:noProof/>
              </w:rPr>
            </w:rPrChange>
          </w:rPr>
          <w:delText>NPA-NXX-X Download Indicator Management</w:delText>
        </w:r>
        <w:r w:rsidDel="00442609">
          <w:rPr>
            <w:noProof/>
            <w:webHidden/>
          </w:rPr>
          <w:tab/>
        </w:r>
        <w:r w:rsidR="00442609" w:rsidDel="00442609">
          <w:rPr>
            <w:noProof/>
            <w:webHidden/>
          </w:rPr>
          <w:delText>3-107</w:delText>
        </w:r>
      </w:del>
    </w:p>
    <w:p w14:paraId="05DC0BE4" w14:textId="369BA407" w:rsidR="0004713D" w:rsidDel="00442609" w:rsidRDefault="0004713D">
      <w:pPr>
        <w:pStyle w:val="TOC3"/>
        <w:tabs>
          <w:tab w:val="left" w:pos="1200"/>
        </w:tabs>
        <w:rPr>
          <w:del w:id="1659" w:author="Doherty, Michael" w:date="2024-08-30T08:15:00Z" w16du:dateUtc="2024-08-30T12:15:00Z"/>
          <w:rFonts w:asciiTheme="minorHAnsi" w:eastAsiaTheme="minorEastAsia" w:hAnsiTheme="minorHAnsi" w:cstheme="minorBidi"/>
          <w:noProof/>
          <w:kern w:val="2"/>
          <w:sz w:val="22"/>
          <w:szCs w:val="22"/>
          <w14:ligatures w14:val="standardContextual"/>
        </w:rPr>
      </w:pPr>
      <w:del w:id="1660" w:author="Doherty, Michael" w:date="2024-08-30T08:15:00Z" w16du:dateUtc="2024-08-30T12:15:00Z">
        <w:r w:rsidRPr="00442609" w:rsidDel="00442609">
          <w:rPr>
            <w:rPrChange w:id="1661" w:author="Doherty, Michael" w:date="2024-08-30T08:15:00Z" w16du:dateUtc="2024-08-30T12:15:00Z">
              <w:rPr>
                <w:rStyle w:val="Hyperlink"/>
                <w:noProof/>
              </w:rPr>
            </w:rPrChange>
          </w:rPr>
          <w:delText>3.12.2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62" w:author="Doherty, Michael" w:date="2024-08-30T08:15:00Z" w16du:dateUtc="2024-08-30T12:15:00Z">
              <w:rPr>
                <w:rStyle w:val="Hyperlink"/>
                <w:noProof/>
              </w:rPr>
            </w:rPrChange>
          </w:rPr>
          <w:delText>NPA-NXX-X Holder Information</w:delText>
        </w:r>
        <w:r w:rsidDel="00442609">
          <w:rPr>
            <w:noProof/>
            <w:webHidden/>
          </w:rPr>
          <w:tab/>
        </w:r>
        <w:r w:rsidR="00442609" w:rsidDel="00442609">
          <w:rPr>
            <w:noProof/>
            <w:webHidden/>
          </w:rPr>
          <w:delText>3-107</w:delText>
        </w:r>
      </w:del>
    </w:p>
    <w:p w14:paraId="65C0D68F" w14:textId="6E6F3FE6" w:rsidR="0004713D" w:rsidDel="00442609" w:rsidRDefault="0004713D">
      <w:pPr>
        <w:pStyle w:val="TOC3"/>
        <w:tabs>
          <w:tab w:val="left" w:pos="1200"/>
        </w:tabs>
        <w:rPr>
          <w:del w:id="1663" w:author="Doherty, Michael" w:date="2024-08-30T08:15:00Z" w16du:dateUtc="2024-08-30T12:15:00Z"/>
          <w:rFonts w:asciiTheme="minorHAnsi" w:eastAsiaTheme="minorEastAsia" w:hAnsiTheme="minorHAnsi" w:cstheme="minorBidi"/>
          <w:noProof/>
          <w:kern w:val="2"/>
          <w:sz w:val="22"/>
          <w:szCs w:val="22"/>
          <w14:ligatures w14:val="standardContextual"/>
        </w:rPr>
      </w:pPr>
      <w:del w:id="1664" w:author="Doherty, Michael" w:date="2024-08-30T08:15:00Z" w16du:dateUtc="2024-08-30T12:15:00Z">
        <w:r w:rsidRPr="00442609" w:rsidDel="00442609">
          <w:rPr>
            <w:rPrChange w:id="1665" w:author="Doherty, Michael" w:date="2024-08-30T08:15:00Z" w16du:dateUtc="2024-08-30T12:15:00Z">
              <w:rPr>
                <w:rStyle w:val="Hyperlink"/>
                <w:noProof/>
              </w:rPr>
            </w:rPrChange>
          </w:rPr>
          <w:delText>3.12.3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66" w:author="Doherty, Michael" w:date="2024-08-30T08:15:00Z" w16du:dateUtc="2024-08-30T12:15:00Z">
              <w:rPr>
                <w:rStyle w:val="Hyperlink"/>
                <w:noProof/>
              </w:rPr>
            </w:rPrChange>
          </w:rPr>
          <w:delText>NPA-NXX-X Holder, NPAC Scheduling/Re-Scheduling of Block Creation</w:delText>
        </w:r>
        <w:r w:rsidDel="00442609">
          <w:rPr>
            <w:noProof/>
            <w:webHidden/>
          </w:rPr>
          <w:tab/>
        </w:r>
        <w:r w:rsidR="00442609" w:rsidDel="00442609">
          <w:rPr>
            <w:noProof/>
            <w:webHidden/>
          </w:rPr>
          <w:delText>3-109</w:delText>
        </w:r>
      </w:del>
    </w:p>
    <w:p w14:paraId="31F416A6" w14:textId="6C79E759" w:rsidR="0004713D" w:rsidDel="00442609" w:rsidRDefault="0004713D">
      <w:pPr>
        <w:pStyle w:val="TOC3"/>
        <w:tabs>
          <w:tab w:val="left" w:pos="1200"/>
        </w:tabs>
        <w:rPr>
          <w:del w:id="1667" w:author="Doherty, Michael" w:date="2024-08-30T08:15:00Z" w16du:dateUtc="2024-08-30T12:15:00Z"/>
          <w:rFonts w:asciiTheme="minorHAnsi" w:eastAsiaTheme="minorEastAsia" w:hAnsiTheme="minorHAnsi" w:cstheme="minorBidi"/>
          <w:noProof/>
          <w:kern w:val="2"/>
          <w:sz w:val="22"/>
          <w:szCs w:val="22"/>
          <w14:ligatures w14:val="standardContextual"/>
        </w:rPr>
      </w:pPr>
      <w:del w:id="1668" w:author="Doherty, Michael" w:date="2024-08-30T08:15:00Z" w16du:dateUtc="2024-08-30T12:15:00Z">
        <w:r w:rsidRPr="00442609" w:rsidDel="00442609">
          <w:rPr>
            <w:rPrChange w:id="1669" w:author="Doherty, Michael" w:date="2024-08-30T08:15:00Z" w16du:dateUtc="2024-08-30T12:15:00Z">
              <w:rPr>
                <w:rStyle w:val="Hyperlink"/>
                <w:noProof/>
              </w:rPr>
            </w:rPrChange>
          </w:rPr>
          <w:delText>3.12.4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70" w:author="Doherty, Michael" w:date="2024-08-30T08:15:00Z" w16du:dateUtc="2024-08-30T12:15:00Z">
              <w:rPr>
                <w:rStyle w:val="Hyperlink"/>
                <w:noProof/>
              </w:rPr>
            </w:rPrChange>
          </w:rPr>
          <w:delText>NPA-NXX-X Holder, Addition</w:delText>
        </w:r>
        <w:r w:rsidDel="00442609">
          <w:rPr>
            <w:noProof/>
            <w:webHidden/>
          </w:rPr>
          <w:tab/>
        </w:r>
        <w:r w:rsidR="00442609" w:rsidDel="00442609">
          <w:rPr>
            <w:noProof/>
            <w:webHidden/>
          </w:rPr>
          <w:delText>3-112</w:delText>
        </w:r>
      </w:del>
    </w:p>
    <w:p w14:paraId="7C15AAF4" w14:textId="776370F5" w:rsidR="0004713D" w:rsidDel="00442609" w:rsidRDefault="0004713D">
      <w:pPr>
        <w:pStyle w:val="TOC3"/>
        <w:tabs>
          <w:tab w:val="left" w:pos="1200"/>
        </w:tabs>
        <w:rPr>
          <w:del w:id="1671" w:author="Doherty, Michael" w:date="2024-08-30T08:15:00Z" w16du:dateUtc="2024-08-30T12:15:00Z"/>
          <w:rFonts w:asciiTheme="minorHAnsi" w:eastAsiaTheme="minorEastAsia" w:hAnsiTheme="minorHAnsi" w:cstheme="minorBidi"/>
          <w:noProof/>
          <w:kern w:val="2"/>
          <w:sz w:val="22"/>
          <w:szCs w:val="22"/>
          <w14:ligatures w14:val="standardContextual"/>
        </w:rPr>
      </w:pPr>
      <w:del w:id="1672" w:author="Doherty, Michael" w:date="2024-08-30T08:15:00Z" w16du:dateUtc="2024-08-30T12:15:00Z">
        <w:r w:rsidRPr="00442609" w:rsidDel="00442609">
          <w:rPr>
            <w:rPrChange w:id="1673" w:author="Doherty, Michael" w:date="2024-08-30T08:15:00Z" w16du:dateUtc="2024-08-30T12:15:00Z">
              <w:rPr>
                <w:rStyle w:val="Hyperlink"/>
                <w:noProof/>
              </w:rPr>
            </w:rPrChange>
          </w:rPr>
          <w:delText>3.12.5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74" w:author="Doherty, Michael" w:date="2024-08-30T08:15:00Z" w16du:dateUtc="2024-08-30T12:15:00Z">
              <w:rPr>
                <w:rStyle w:val="Hyperlink"/>
                <w:noProof/>
              </w:rPr>
            </w:rPrChange>
          </w:rPr>
          <w:delText>NPA-NXX-X Holder, Modification</w:delText>
        </w:r>
        <w:r w:rsidDel="00442609">
          <w:rPr>
            <w:noProof/>
            <w:webHidden/>
          </w:rPr>
          <w:tab/>
        </w:r>
        <w:r w:rsidR="00442609" w:rsidDel="00442609">
          <w:rPr>
            <w:noProof/>
            <w:webHidden/>
          </w:rPr>
          <w:delText>3-114</w:delText>
        </w:r>
      </w:del>
    </w:p>
    <w:p w14:paraId="664C4BDF" w14:textId="5DFA1BAD" w:rsidR="0004713D" w:rsidDel="00442609" w:rsidRDefault="0004713D">
      <w:pPr>
        <w:pStyle w:val="TOC3"/>
        <w:tabs>
          <w:tab w:val="left" w:pos="1200"/>
        </w:tabs>
        <w:rPr>
          <w:del w:id="1675" w:author="Doherty, Michael" w:date="2024-08-30T08:15:00Z" w16du:dateUtc="2024-08-30T12:15:00Z"/>
          <w:rFonts w:asciiTheme="minorHAnsi" w:eastAsiaTheme="minorEastAsia" w:hAnsiTheme="minorHAnsi" w:cstheme="minorBidi"/>
          <w:noProof/>
          <w:kern w:val="2"/>
          <w:sz w:val="22"/>
          <w:szCs w:val="22"/>
          <w14:ligatures w14:val="standardContextual"/>
        </w:rPr>
      </w:pPr>
      <w:del w:id="1676" w:author="Doherty, Michael" w:date="2024-08-30T08:15:00Z" w16du:dateUtc="2024-08-30T12:15:00Z">
        <w:r w:rsidRPr="00442609" w:rsidDel="00442609">
          <w:rPr>
            <w:rPrChange w:id="1677" w:author="Doherty, Michael" w:date="2024-08-30T08:15:00Z" w16du:dateUtc="2024-08-30T12:15:00Z">
              <w:rPr>
                <w:rStyle w:val="Hyperlink"/>
                <w:noProof/>
              </w:rPr>
            </w:rPrChange>
          </w:rPr>
          <w:delText>3.12.6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78" w:author="Doherty, Michael" w:date="2024-08-30T08:15:00Z" w16du:dateUtc="2024-08-30T12:15:00Z">
              <w:rPr>
                <w:rStyle w:val="Hyperlink"/>
                <w:noProof/>
              </w:rPr>
            </w:rPrChange>
          </w:rPr>
          <w:delText>NPA-NXX-X Holder, Deletion</w:delText>
        </w:r>
        <w:r w:rsidDel="00442609">
          <w:rPr>
            <w:noProof/>
            <w:webHidden/>
          </w:rPr>
          <w:tab/>
        </w:r>
        <w:r w:rsidR="00442609" w:rsidDel="00442609">
          <w:rPr>
            <w:noProof/>
            <w:webHidden/>
          </w:rPr>
          <w:delText>3-115</w:delText>
        </w:r>
      </w:del>
    </w:p>
    <w:p w14:paraId="1807A652" w14:textId="164E54F9" w:rsidR="0004713D" w:rsidDel="00442609" w:rsidRDefault="0004713D">
      <w:pPr>
        <w:pStyle w:val="TOC3"/>
        <w:tabs>
          <w:tab w:val="left" w:pos="1200"/>
        </w:tabs>
        <w:rPr>
          <w:del w:id="1679" w:author="Doherty, Michael" w:date="2024-08-30T08:15:00Z" w16du:dateUtc="2024-08-30T12:15:00Z"/>
          <w:rFonts w:asciiTheme="minorHAnsi" w:eastAsiaTheme="minorEastAsia" w:hAnsiTheme="minorHAnsi" w:cstheme="minorBidi"/>
          <w:noProof/>
          <w:kern w:val="2"/>
          <w:sz w:val="22"/>
          <w:szCs w:val="22"/>
          <w14:ligatures w14:val="standardContextual"/>
        </w:rPr>
      </w:pPr>
      <w:del w:id="1680" w:author="Doherty, Michael" w:date="2024-08-30T08:15:00Z" w16du:dateUtc="2024-08-30T12:15:00Z">
        <w:r w:rsidRPr="00442609" w:rsidDel="00442609">
          <w:rPr>
            <w:rPrChange w:id="1681" w:author="Doherty, Michael" w:date="2024-08-30T08:15:00Z" w16du:dateUtc="2024-08-30T12:15:00Z">
              <w:rPr>
                <w:rStyle w:val="Hyperlink"/>
                <w:noProof/>
              </w:rPr>
            </w:rPrChange>
          </w:rPr>
          <w:delText>3.12.7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82" w:author="Doherty, Michael" w:date="2024-08-30T08:15:00Z" w16du:dateUtc="2024-08-30T12:15:00Z">
              <w:rPr>
                <w:rStyle w:val="Hyperlink"/>
                <w:noProof/>
              </w:rPr>
            </w:rPrChange>
          </w:rPr>
          <w:delText>NPA-NXX-X Holder, First Port Notification</w:delText>
        </w:r>
        <w:r w:rsidDel="00442609">
          <w:rPr>
            <w:noProof/>
            <w:webHidden/>
          </w:rPr>
          <w:tab/>
        </w:r>
        <w:r w:rsidR="00442609" w:rsidDel="00442609">
          <w:rPr>
            <w:noProof/>
            <w:webHidden/>
          </w:rPr>
          <w:delText>3-117</w:delText>
        </w:r>
      </w:del>
    </w:p>
    <w:p w14:paraId="78845860" w14:textId="007EE8CC" w:rsidR="0004713D" w:rsidDel="00442609" w:rsidRDefault="0004713D">
      <w:pPr>
        <w:pStyle w:val="TOC3"/>
        <w:tabs>
          <w:tab w:val="left" w:pos="1200"/>
        </w:tabs>
        <w:rPr>
          <w:del w:id="1683" w:author="Doherty, Michael" w:date="2024-08-30T08:15:00Z" w16du:dateUtc="2024-08-30T12:15:00Z"/>
          <w:rFonts w:asciiTheme="minorHAnsi" w:eastAsiaTheme="minorEastAsia" w:hAnsiTheme="minorHAnsi" w:cstheme="minorBidi"/>
          <w:noProof/>
          <w:kern w:val="2"/>
          <w:sz w:val="22"/>
          <w:szCs w:val="22"/>
          <w14:ligatures w14:val="standardContextual"/>
        </w:rPr>
      </w:pPr>
      <w:del w:id="1684" w:author="Doherty, Michael" w:date="2024-08-30T08:15:00Z" w16du:dateUtc="2024-08-30T12:15:00Z">
        <w:r w:rsidRPr="00442609" w:rsidDel="00442609">
          <w:rPr>
            <w:rPrChange w:id="1685" w:author="Doherty, Michael" w:date="2024-08-30T08:15:00Z" w16du:dateUtc="2024-08-30T12:15:00Z">
              <w:rPr>
                <w:rStyle w:val="Hyperlink"/>
                <w:noProof/>
              </w:rPr>
            </w:rPrChange>
          </w:rPr>
          <w:delText>3.12.8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86" w:author="Doherty, Michael" w:date="2024-08-30T08:15:00Z" w16du:dateUtc="2024-08-30T12:15:00Z">
              <w:rPr>
                <w:rStyle w:val="Hyperlink"/>
                <w:noProof/>
              </w:rPr>
            </w:rPrChange>
          </w:rPr>
          <w:delText>NPA-NXX-X Holder, Query</w:delText>
        </w:r>
        <w:r w:rsidDel="00442609">
          <w:rPr>
            <w:noProof/>
            <w:webHidden/>
          </w:rPr>
          <w:tab/>
        </w:r>
        <w:r w:rsidR="00442609" w:rsidDel="00442609">
          <w:rPr>
            <w:noProof/>
            <w:webHidden/>
          </w:rPr>
          <w:delText>3-118</w:delText>
        </w:r>
      </w:del>
    </w:p>
    <w:p w14:paraId="083F4ABF" w14:textId="39D60FAB" w:rsidR="0004713D" w:rsidDel="00442609" w:rsidRDefault="0004713D">
      <w:pPr>
        <w:pStyle w:val="TOC2"/>
        <w:tabs>
          <w:tab w:val="left" w:pos="960"/>
        </w:tabs>
        <w:rPr>
          <w:del w:id="168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688" w:author="Doherty, Michael" w:date="2024-08-30T08:15:00Z" w16du:dateUtc="2024-08-30T12:15:00Z">
        <w:r w:rsidRPr="00442609" w:rsidDel="00442609">
          <w:rPr>
            <w:rPrChange w:id="1689" w:author="Doherty, Michael" w:date="2024-08-30T08:15:00Z" w16du:dateUtc="2024-08-30T12:15:00Z">
              <w:rPr>
                <w:rStyle w:val="Hyperlink"/>
                <w:noProof/>
              </w:rPr>
            </w:rPrChange>
          </w:rPr>
          <w:delText>3.13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690" w:author="Doherty, Michael" w:date="2024-08-30T08:15:00Z" w16du:dateUtc="2024-08-30T12:15:00Z">
              <w:rPr>
                <w:rStyle w:val="Hyperlink"/>
                <w:noProof/>
              </w:rPr>
            </w:rPrChange>
          </w:rPr>
          <w:delText>Block Information</w:delText>
        </w:r>
        <w:r w:rsidDel="00442609">
          <w:rPr>
            <w:noProof/>
            <w:webHidden/>
          </w:rPr>
          <w:tab/>
        </w:r>
        <w:r w:rsidR="00442609" w:rsidDel="00442609">
          <w:rPr>
            <w:noProof/>
            <w:webHidden/>
          </w:rPr>
          <w:delText>3-118</w:delText>
        </w:r>
      </w:del>
    </w:p>
    <w:p w14:paraId="7F233C34" w14:textId="69F10281" w:rsidR="0004713D" w:rsidDel="00442609" w:rsidRDefault="0004713D">
      <w:pPr>
        <w:pStyle w:val="TOC3"/>
        <w:tabs>
          <w:tab w:val="left" w:pos="1200"/>
        </w:tabs>
        <w:rPr>
          <w:del w:id="1691" w:author="Doherty, Michael" w:date="2024-08-30T08:15:00Z" w16du:dateUtc="2024-08-30T12:15:00Z"/>
          <w:rFonts w:asciiTheme="minorHAnsi" w:eastAsiaTheme="minorEastAsia" w:hAnsiTheme="minorHAnsi" w:cstheme="minorBidi"/>
          <w:noProof/>
          <w:kern w:val="2"/>
          <w:sz w:val="22"/>
          <w:szCs w:val="22"/>
          <w14:ligatures w14:val="standardContextual"/>
        </w:rPr>
      </w:pPr>
      <w:del w:id="1692" w:author="Doherty, Michael" w:date="2024-08-30T08:15:00Z" w16du:dateUtc="2024-08-30T12:15:00Z">
        <w:r w:rsidRPr="00442609" w:rsidDel="00442609">
          <w:rPr>
            <w:rPrChange w:id="1693" w:author="Doherty, Michael" w:date="2024-08-30T08:15:00Z" w16du:dateUtc="2024-08-30T12:15:00Z">
              <w:rPr>
                <w:rStyle w:val="Hyperlink"/>
                <w:noProof/>
              </w:rPr>
            </w:rPrChange>
          </w:rPr>
          <w:delText>3.13.1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94" w:author="Doherty, Michael" w:date="2024-08-30T08:15:00Z" w16du:dateUtc="2024-08-30T12:15:00Z">
              <w:rPr>
                <w:rStyle w:val="Hyperlink"/>
                <w:noProof/>
              </w:rPr>
            </w:rPrChange>
          </w:rPr>
          <w:delText>Version Status</w:delText>
        </w:r>
        <w:r w:rsidDel="00442609">
          <w:rPr>
            <w:noProof/>
            <w:webHidden/>
          </w:rPr>
          <w:tab/>
        </w:r>
        <w:r w:rsidR="00442609" w:rsidDel="00442609">
          <w:rPr>
            <w:noProof/>
            <w:webHidden/>
          </w:rPr>
          <w:delText>3-118</w:delText>
        </w:r>
      </w:del>
    </w:p>
    <w:p w14:paraId="05C98749" w14:textId="428F96FB" w:rsidR="0004713D" w:rsidDel="00442609" w:rsidRDefault="0004713D">
      <w:pPr>
        <w:pStyle w:val="TOC3"/>
        <w:tabs>
          <w:tab w:val="left" w:pos="1200"/>
        </w:tabs>
        <w:rPr>
          <w:del w:id="1695" w:author="Doherty, Michael" w:date="2024-08-30T08:15:00Z" w16du:dateUtc="2024-08-30T12:15:00Z"/>
          <w:rFonts w:asciiTheme="minorHAnsi" w:eastAsiaTheme="minorEastAsia" w:hAnsiTheme="minorHAnsi" w:cstheme="minorBidi"/>
          <w:noProof/>
          <w:kern w:val="2"/>
          <w:sz w:val="22"/>
          <w:szCs w:val="22"/>
          <w14:ligatures w14:val="standardContextual"/>
        </w:rPr>
      </w:pPr>
      <w:del w:id="1696" w:author="Doherty, Michael" w:date="2024-08-30T08:15:00Z" w16du:dateUtc="2024-08-30T12:15:00Z">
        <w:r w:rsidRPr="00442609" w:rsidDel="00442609">
          <w:rPr>
            <w:rPrChange w:id="1697" w:author="Doherty, Michael" w:date="2024-08-30T08:15:00Z" w16du:dateUtc="2024-08-30T12:15:00Z">
              <w:rPr>
                <w:rStyle w:val="Hyperlink"/>
                <w:noProof/>
              </w:rPr>
            </w:rPrChange>
          </w:rPr>
          <w:delText>3.13.2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698" w:author="Doherty, Michael" w:date="2024-08-30T08:15:00Z" w16du:dateUtc="2024-08-30T12:15:00Z">
              <w:rPr>
                <w:rStyle w:val="Hyperlink"/>
                <w:noProof/>
              </w:rPr>
            </w:rPrChange>
          </w:rPr>
          <w:delText>Block Holder, General</w:delText>
        </w:r>
        <w:r w:rsidDel="00442609">
          <w:rPr>
            <w:noProof/>
            <w:webHidden/>
          </w:rPr>
          <w:tab/>
        </w:r>
        <w:r w:rsidR="00442609" w:rsidDel="00442609">
          <w:rPr>
            <w:noProof/>
            <w:webHidden/>
          </w:rPr>
          <w:delText>3-121</w:delText>
        </w:r>
      </w:del>
    </w:p>
    <w:p w14:paraId="1F57C0AE" w14:textId="12AC33F1" w:rsidR="0004713D" w:rsidDel="00442609" w:rsidRDefault="0004713D">
      <w:pPr>
        <w:pStyle w:val="TOC3"/>
        <w:tabs>
          <w:tab w:val="left" w:pos="1200"/>
        </w:tabs>
        <w:rPr>
          <w:del w:id="1699" w:author="Doherty, Michael" w:date="2024-08-30T08:15:00Z" w16du:dateUtc="2024-08-30T12:15:00Z"/>
          <w:rFonts w:asciiTheme="minorHAnsi" w:eastAsiaTheme="minorEastAsia" w:hAnsiTheme="minorHAnsi" w:cstheme="minorBidi"/>
          <w:noProof/>
          <w:kern w:val="2"/>
          <w:sz w:val="22"/>
          <w:szCs w:val="22"/>
          <w14:ligatures w14:val="standardContextual"/>
        </w:rPr>
      </w:pPr>
      <w:del w:id="1700" w:author="Doherty, Michael" w:date="2024-08-30T08:15:00Z" w16du:dateUtc="2024-08-30T12:15:00Z">
        <w:r w:rsidRPr="00442609" w:rsidDel="00442609">
          <w:rPr>
            <w:rPrChange w:id="1701" w:author="Doherty, Michael" w:date="2024-08-30T08:15:00Z" w16du:dateUtc="2024-08-30T12:15:00Z">
              <w:rPr>
                <w:rStyle w:val="Hyperlink"/>
                <w:noProof/>
              </w:rPr>
            </w:rPrChange>
          </w:rPr>
          <w:delText>3.13.3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02" w:author="Doherty, Michael" w:date="2024-08-30T08:15:00Z" w16du:dateUtc="2024-08-30T12:15:00Z">
              <w:rPr>
                <w:rStyle w:val="Hyperlink"/>
                <w:noProof/>
              </w:rPr>
            </w:rPrChange>
          </w:rPr>
          <w:delText>Block Holder, Addition</w:delText>
        </w:r>
        <w:r w:rsidDel="00442609">
          <w:rPr>
            <w:noProof/>
            <w:webHidden/>
          </w:rPr>
          <w:tab/>
        </w:r>
        <w:r w:rsidR="00442609" w:rsidDel="00442609">
          <w:rPr>
            <w:noProof/>
            <w:webHidden/>
          </w:rPr>
          <w:delText>3-131</w:delText>
        </w:r>
      </w:del>
    </w:p>
    <w:p w14:paraId="04879FCB" w14:textId="41C61F89" w:rsidR="0004713D" w:rsidDel="00442609" w:rsidRDefault="0004713D">
      <w:pPr>
        <w:pStyle w:val="TOC3"/>
        <w:tabs>
          <w:tab w:val="left" w:pos="1200"/>
        </w:tabs>
        <w:rPr>
          <w:del w:id="1703" w:author="Doherty, Michael" w:date="2024-08-30T08:15:00Z" w16du:dateUtc="2024-08-30T12:15:00Z"/>
          <w:rFonts w:asciiTheme="minorHAnsi" w:eastAsiaTheme="minorEastAsia" w:hAnsiTheme="minorHAnsi" w:cstheme="minorBidi"/>
          <w:noProof/>
          <w:kern w:val="2"/>
          <w:sz w:val="22"/>
          <w:szCs w:val="22"/>
          <w14:ligatures w14:val="standardContextual"/>
        </w:rPr>
      </w:pPr>
      <w:del w:id="1704" w:author="Doherty, Michael" w:date="2024-08-30T08:15:00Z" w16du:dateUtc="2024-08-30T12:15:00Z">
        <w:r w:rsidRPr="00442609" w:rsidDel="00442609">
          <w:rPr>
            <w:rPrChange w:id="1705" w:author="Doherty, Michael" w:date="2024-08-30T08:15:00Z" w16du:dateUtc="2024-08-30T12:15:00Z">
              <w:rPr>
                <w:rStyle w:val="Hyperlink"/>
                <w:noProof/>
              </w:rPr>
            </w:rPrChange>
          </w:rPr>
          <w:delText>3.13.4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06" w:author="Doherty, Michael" w:date="2024-08-30T08:15:00Z" w16du:dateUtc="2024-08-30T12:15:00Z">
              <w:rPr>
                <w:rStyle w:val="Hyperlink"/>
                <w:noProof/>
              </w:rPr>
            </w:rPrChange>
          </w:rPr>
          <w:delText>Block Holder, Modification</w:delText>
        </w:r>
        <w:r w:rsidDel="00442609">
          <w:rPr>
            <w:noProof/>
            <w:webHidden/>
          </w:rPr>
          <w:tab/>
        </w:r>
        <w:r w:rsidR="00442609" w:rsidDel="00442609">
          <w:rPr>
            <w:noProof/>
            <w:webHidden/>
          </w:rPr>
          <w:delText>3-135</w:delText>
        </w:r>
      </w:del>
    </w:p>
    <w:p w14:paraId="6209D449" w14:textId="263F6BC0" w:rsidR="0004713D" w:rsidDel="00442609" w:rsidRDefault="0004713D">
      <w:pPr>
        <w:pStyle w:val="TOC3"/>
        <w:tabs>
          <w:tab w:val="left" w:pos="1200"/>
        </w:tabs>
        <w:rPr>
          <w:del w:id="1707" w:author="Doherty, Michael" w:date="2024-08-30T08:15:00Z" w16du:dateUtc="2024-08-30T12:15:00Z"/>
          <w:rFonts w:asciiTheme="minorHAnsi" w:eastAsiaTheme="minorEastAsia" w:hAnsiTheme="minorHAnsi" w:cstheme="minorBidi"/>
          <w:noProof/>
          <w:kern w:val="2"/>
          <w:sz w:val="22"/>
          <w:szCs w:val="22"/>
          <w14:ligatures w14:val="standardContextual"/>
        </w:rPr>
      </w:pPr>
      <w:del w:id="1708" w:author="Doherty, Michael" w:date="2024-08-30T08:15:00Z" w16du:dateUtc="2024-08-30T12:15:00Z">
        <w:r w:rsidRPr="00442609" w:rsidDel="00442609">
          <w:rPr>
            <w:rPrChange w:id="1709" w:author="Doherty, Michael" w:date="2024-08-30T08:15:00Z" w16du:dateUtc="2024-08-30T12:15:00Z">
              <w:rPr>
                <w:rStyle w:val="Hyperlink"/>
                <w:noProof/>
              </w:rPr>
            </w:rPrChange>
          </w:rPr>
          <w:delText>3.13.5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10" w:author="Doherty, Michael" w:date="2024-08-30T08:15:00Z" w16du:dateUtc="2024-08-30T12:15:00Z">
              <w:rPr>
                <w:rStyle w:val="Hyperlink"/>
                <w:noProof/>
              </w:rPr>
            </w:rPrChange>
          </w:rPr>
          <w:delText>Block Holder, Deletion</w:delText>
        </w:r>
        <w:r w:rsidDel="00442609">
          <w:rPr>
            <w:noProof/>
            <w:webHidden/>
          </w:rPr>
          <w:tab/>
        </w:r>
        <w:r w:rsidR="00442609" w:rsidDel="00442609">
          <w:rPr>
            <w:noProof/>
            <w:webHidden/>
          </w:rPr>
          <w:delText>3-137</w:delText>
        </w:r>
      </w:del>
    </w:p>
    <w:p w14:paraId="2E21CE6F" w14:textId="107A0089" w:rsidR="0004713D" w:rsidDel="00442609" w:rsidRDefault="0004713D">
      <w:pPr>
        <w:pStyle w:val="TOC3"/>
        <w:tabs>
          <w:tab w:val="left" w:pos="1200"/>
        </w:tabs>
        <w:rPr>
          <w:del w:id="1711" w:author="Doherty, Michael" w:date="2024-08-30T08:15:00Z" w16du:dateUtc="2024-08-30T12:15:00Z"/>
          <w:rFonts w:asciiTheme="minorHAnsi" w:eastAsiaTheme="minorEastAsia" w:hAnsiTheme="minorHAnsi" w:cstheme="minorBidi"/>
          <w:noProof/>
          <w:kern w:val="2"/>
          <w:sz w:val="22"/>
          <w:szCs w:val="22"/>
          <w14:ligatures w14:val="standardContextual"/>
        </w:rPr>
      </w:pPr>
      <w:del w:id="1712" w:author="Doherty, Michael" w:date="2024-08-30T08:15:00Z" w16du:dateUtc="2024-08-30T12:15:00Z">
        <w:r w:rsidRPr="00442609" w:rsidDel="00442609">
          <w:rPr>
            <w:rPrChange w:id="1713" w:author="Doherty, Michael" w:date="2024-08-30T08:15:00Z" w16du:dateUtc="2024-08-30T12:15:00Z">
              <w:rPr>
                <w:rStyle w:val="Hyperlink"/>
                <w:noProof/>
              </w:rPr>
            </w:rPrChange>
          </w:rPr>
          <w:delText>3.13.6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14" w:author="Doherty, Michael" w:date="2024-08-30T08:15:00Z" w16du:dateUtc="2024-08-30T12:15:00Z">
              <w:rPr>
                <w:rStyle w:val="Hyperlink"/>
                <w:noProof/>
              </w:rPr>
            </w:rPrChange>
          </w:rPr>
          <w:delText>Block Holder, Query</w:delText>
        </w:r>
        <w:r w:rsidDel="00442609">
          <w:rPr>
            <w:noProof/>
            <w:webHidden/>
          </w:rPr>
          <w:tab/>
        </w:r>
        <w:r w:rsidR="00442609" w:rsidDel="00442609">
          <w:rPr>
            <w:noProof/>
            <w:webHidden/>
          </w:rPr>
          <w:delText>3-138</w:delText>
        </w:r>
      </w:del>
    </w:p>
    <w:p w14:paraId="61F950F6" w14:textId="63B0C3DB" w:rsidR="0004713D" w:rsidDel="00442609" w:rsidRDefault="0004713D">
      <w:pPr>
        <w:pStyle w:val="TOC3"/>
        <w:tabs>
          <w:tab w:val="left" w:pos="1200"/>
        </w:tabs>
        <w:rPr>
          <w:del w:id="1715" w:author="Doherty, Michael" w:date="2024-08-30T08:15:00Z" w16du:dateUtc="2024-08-30T12:15:00Z"/>
          <w:rFonts w:asciiTheme="minorHAnsi" w:eastAsiaTheme="minorEastAsia" w:hAnsiTheme="minorHAnsi" w:cstheme="minorBidi"/>
          <w:noProof/>
          <w:kern w:val="2"/>
          <w:sz w:val="22"/>
          <w:szCs w:val="22"/>
          <w14:ligatures w14:val="standardContextual"/>
        </w:rPr>
      </w:pPr>
      <w:del w:id="1716" w:author="Doherty, Michael" w:date="2024-08-30T08:15:00Z" w16du:dateUtc="2024-08-30T12:15:00Z">
        <w:r w:rsidRPr="00442609" w:rsidDel="00442609">
          <w:rPr>
            <w:rPrChange w:id="1717" w:author="Doherty, Michael" w:date="2024-08-30T08:15:00Z" w16du:dateUtc="2024-08-30T12:15:00Z">
              <w:rPr>
                <w:rStyle w:val="Hyperlink"/>
                <w:noProof/>
              </w:rPr>
            </w:rPrChange>
          </w:rPr>
          <w:delText>3.13.7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18" w:author="Doherty, Michael" w:date="2024-08-30T08:15:00Z" w16du:dateUtc="2024-08-30T12:15:00Z">
              <w:rPr>
                <w:rStyle w:val="Hyperlink"/>
                <w:noProof/>
              </w:rPr>
            </w:rPrChange>
          </w:rPr>
          <w:delText>Block Holder, Default Routing Restoration</w:delText>
        </w:r>
        <w:r w:rsidDel="00442609">
          <w:rPr>
            <w:noProof/>
            <w:webHidden/>
          </w:rPr>
          <w:tab/>
        </w:r>
        <w:r w:rsidR="00442609" w:rsidDel="00442609">
          <w:rPr>
            <w:noProof/>
            <w:webHidden/>
          </w:rPr>
          <w:delText>3-139</w:delText>
        </w:r>
      </w:del>
    </w:p>
    <w:p w14:paraId="34A3E900" w14:textId="3BFBD1BB" w:rsidR="0004713D" w:rsidDel="00442609" w:rsidRDefault="0004713D">
      <w:pPr>
        <w:pStyle w:val="TOC3"/>
        <w:tabs>
          <w:tab w:val="left" w:pos="1200"/>
        </w:tabs>
        <w:rPr>
          <w:del w:id="1719" w:author="Doherty, Michael" w:date="2024-08-30T08:15:00Z" w16du:dateUtc="2024-08-30T12:15:00Z"/>
          <w:rFonts w:asciiTheme="minorHAnsi" w:eastAsiaTheme="minorEastAsia" w:hAnsiTheme="minorHAnsi" w:cstheme="minorBidi"/>
          <w:noProof/>
          <w:kern w:val="2"/>
          <w:sz w:val="22"/>
          <w:szCs w:val="22"/>
          <w14:ligatures w14:val="standardContextual"/>
        </w:rPr>
      </w:pPr>
      <w:del w:id="1720" w:author="Doherty, Michael" w:date="2024-08-30T08:15:00Z" w16du:dateUtc="2024-08-30T12:15:00Z">
        <w:r w:rsidRPr="00442609" w:rsidDel="00442609">
          <w:rPr>
            <w:rPrChange w:id="1721" w:author="Doherty, Michael" w:date="2024-08-30T08:15:00Z" w16du:dateUtc="2024-08-30T12:15:00Z">
              <w:rPr>
                <w:rStyle w:val="Hyperlink"/>
                <w:noProof/>
              </w:rPr>
            </w:rPrChange>
          </w:rPr>
          <w:delText>3.13.8</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22" w:author="Doherty, Michael" w:date="2024-08-30T08:15:00Z" w16du:dateUtc="2024-08-30T12:15:00Z">
              <w:rPr>
                <w:rStyle w:val="Hyperlink"/>
                <w:noProof/>
              </w:rPr>
            </w:rPrChange>
          </w:rPr>
          <w:delText>Block Holder, Re-Send</w:delText>
        </w:r>
        <w:r w:rsidDel="00442609">
          <w:rPr>
            <w:noProof/>
            <w:webHidden/>
          </w:rPr>
          <w:tab/>
        </w:r>
        <w:r w:rsidR="00442609" w:rsidDel="00442609">
          <w:rPr>
            <w:noProof/>
            <w:webHidden/>
          </w:rPr>
          <w:delText>3-139</w:delText>
        </w:r>
      </w:del>
    </w:p>
    <w:p w14:paraId="0F2E739A" w14:textId="711C2564" w:rsidR="0004713D" w:rsidDel="00442609" w:rsidRDefault="0004713D">
      <w:pPr>
        <w:pStyle w:val="TOC2"/>
        <w:tabs>
          <w:tab w:val="left" w:pos="960"/>
        </w:tabs>
        <w:rPr>
          <w:del w:id="172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24" w:author="Doherty, Michael" w:date="2024-08-30T08:15:00Z" w16du:dateUtc="2024-08-30T12:15:00Z">
        <w:r w:rsidRPr="00442609" w:rsidDel="00442609">
          <w:rPr>
            <w:rPrChange w:id="1725" w:author="Doherty, Michael" w:date="2024-08-30T08:15:00Z" w16du:dateUtc="2024-08-30T12:15:00Z">
              <w:rPr>
                <w:rStyle w:val="Hyperlink"/>
                <w:noProof/>
              </w:rPr>
            </w:rPrChange>
          </w:rPr>
          <w:delText>3.14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26" w:author="Doherty, Michael" w:date="2024-08-30T08:15:00Z" w16du:dateUtc="2024-08-30T12:15:00Z">
              <w:rPr>
                <w:rStyle w:val="Hyperlink"/>
                <w:noProof/>
              </w:rPr>
            </w:rPrChange>
          </w:rPr>
          <w:delText>Linked Action Replies</w:delText>
        </w:r>
        <w:r w:rsidDel="00442609">
          <w:rPr>
            <w:noProof/>
            <w:webHidden/>
          </w:rPr>
          <w:tab/>
        </w:r>
        <w:r w:rsidR="00442609" w:rsidDel="00442609">
          <w:rPr>
            <w:noProof/>
            <w:webHidden/>
          </w:rPr>
          <w:delText>3-141</w:delText>
        </w:r>
      </w:del>
    </w:p>
    <w:p w14:paraId="0415A32E" w14:textId="5AD703D1" w:rsidR="0004713D" w:rsidDel="00442609" w:rsidRDefault="0004713D">
      <w:pPr>
        <w:pStyle w:val="TOC2"/>
        <w:tabs>
          <w:tab w:val="left" w:pos="960"/>
        </w:tabs>
        <w:rPr>
          <w:del w:id="172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28" w:author="Doherty, Michael" w:date="2024-08-30T08:15:00Z" w16du:dateUtc="2024-08-30T12:15:00Z">
        <w:r w:rsidRPr="00442609" w:rsidDel="00442609">
          <w:rPr>
            <w:rPrChange w:id="1729" w:author="Doherty, Michael" w:date="2024-08-30T08:15:00Z" w16du:dateUtc="2024-08-30T12:15:00Z">
              <w:rPr>
                <w:rStyle w:val="Hyperlink"/>
                <w:noProof/>
              </w:rPr>
            </w:rPrChange>
          </w:rPr>
          <w:delText>3.15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30" w:author="Doherty, Michael" w:date="2024-08-30T08:15:00Z" w16du:dateUtc="2024-08-30T12:15:00Z">
              <w:rPr>
                <w:rStyle w:val="Hyperlink"/>
                <w:noProof/>
              </w:rPr>
            </w:rPrChange>
          </w:rPr>
          <w:delText>GTT Validation Processing by the NPAC SMS</w:delText>
        </w:r>
        <w:r w:rsidDel="00442609">
          <w:rPr>
            <w:noProof/>
            <w:webHidden/>
          </w:rPr>
          <w:tab/>
        </w:r>
        <w:r w:rsidR="00442609" w:rsidDel="00442609">
          <w:rPr>
            <w:noProof/>
            <w:webHidden/>
          </w:rPr>
          <w:delText>3-145</w:delText>
        </w:r>
      </w:del>
    </w:p>
    <w:p w14:paraId="4D21D315" w14:textId="3628BD6F" w:rsidR="0004713D" w:rsidDel="00442609" w:rsidRDefault="0004713D">
      <w:pPr>
        <w:pStyle w:val="TOC3"/>
        <w:tabs>
          <w:tab w:val="left" w:pos="1200"/>
        </w:tabs>
        <w:rPr>
          <w:del w:id="1731" w:author="Doherty, Michael" w:date="2024-08-30T08:15:00Z" w16du:dateUtc="2024-08-30T12:15:00Z"/>
          <w:rFonts w:asciiTheme="minorHAnsi" w:eastAsiaTheme="minorEastAsia" w:hAnsiTheme="minorHAnsi" w:cstheme="minorBidi"/>
          <w:noProof/>
          <w:kern w:val="2"/>
          <w:sz w:val="22"/>
          <w:szCs w:val="22"/>
          <w14:ligatures w14:val="standardContextual"/>
        </w:rPr>
      </w:pPr>
      <w:del w:id="1732" w:author="Doherty, Michael" w:date="2024-08-30T08:15:00Z" w16du:dateUtc="2024-08-30T12:15:00Z">
        <w:r w:rsidRPr="00442609" w:rsidDel="00442609">
          <w:rPr>
            <w:rPrChange w:id="1733" w:author="Doherty, Michael" w:date="2024-08-30T08:15:00Z" w16du:dateUtc="2024-08-30T12:15:00Z">
              <w:rPr>
                <w:rStyle w:val="Hyperlink"/>
                <w:noProof/>
              </w:rPr>
            </w:rPrChange>
          </w:rPr>
          <w:delText>3.15.1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34" w:author="Doherty, Michael" w:date="2024-08-30T08:15:00Z" w16du:dateUtc="2024-08-30T12:15:00Z">
              <w:rPr>
                <w:rStyle w:val="Hyperlink"/>
                <w:noProof/>
              </w:rPr>
            </w:rPrChange>
          </w:rPr>
          <w:delText>Sub System Number (SSN) Edit Flag Indicator</w:delText>
        </w:r>
        <w:r w:rsidDel="00442609">
          <w:rPr>
            <w:noProof/>
            <w:webHidden/>
          </w:rPr>
          <w:tab/>
        </w:r>
        <w:r w:rsidR="00442609" w:rsidDel="00442609">
          <w:rPr>
            <w:noProof/>
            <w:webHidden/>
          </w:rPr>
          <w:delText>3-145</w:delText>
        </w:r>
      </w:del>
    </w:p>
    <w:p w14:paraId="25ABAF63" w14:textId="718C14CF" w:rsidR="0004713D" w:rsidDel="00442609" w:rsidRDefault="0004713D">
      <w:pPr>
        <w:pStyle w:val="TOC3"/>
        <w:tabs>
          <w:tab w:val="left" w:pos="1200"/>
        </w:tabs>
        <w:rPr>
          <w:del w:id="1735" w:author="Doherty, Michael" w:date="2024-08-30T08:15:00Z" w16du:dateUtc="2024-08-30T12:15:00Z"/>
          <w:rFonts w:asciiTheme="minorHAnsi" w:eastAsiaTheme="minorEastAsia" w:hAnsiTheme="minorHAnsi" w:cstheme="minorBidi"/>
          <w:noProof/>
          <w:kern w:val="2"/>
          <w:sz w:val="22"/>
          <w:szCs w:val="22"/>
          <w14:ligatures w14:val="standardContextual"/>
        </w:rPr>
      </w:pPr>
      <w:del w:id="1736" w:author="Doherty, Michael" w:date="2024-08-30T08:15:00Z" w16du:dateUtc="2024-08-30T12:15:00Z">
        <w:r w:rsidRPr="00442609" w:rsidDel="00442609">
          <w:rPr>
            <w:rPrChange w:id="1737" w:author="Doherty, Michael" w:date="2024-08-30T08:15:00Z" w16du:dateUtc="2024-08-30T12:15:00Z">
              <w:rPr>
                <w:rStyle w:val="Hyperlink"/>
                <w:noProof/>
              </w:rPr>
            </w:rPrChange>
          </w:rPr>
          <w:delText>3.15.2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38" w:author="Doherty, Michael" w:date="2024-08-30T08:15:00Z" w16du:dateUtc="2024-08-30T12:15:00Z">
              <w:rPr>
                <w:rStyle w:val="Hyperlink"/>
                <w:noProof/>
              </w:rPr>
            </w:rPrChange>
          </w:rPr>
          <w:delText>Global GTT Validations</w:delText>
        </w:r>
        <w:r w:rsidDel="00442609">
          <w:rPr>
            <w:noProof/>
            <w:webHidden/>
          </w:rPr>
          <w:tab/>
        </w:r>
        <w:r w:rsidR="00442609" w:rsidDel="00442609">
          <w:rPr>
            <w:noProof/>
            <w:webHidden/>
          </w:rPr>
          <w:delText>3-147</w:delText>
        </w:r>
      </w:del>
    </w:p>
    <w:p w14:paraId="46742BE0" w14:textId="118B972F" w:rsidR="0004713D" w:rsidDel="00442609" w:rsidRDefault="0004713D">
      <w:pPr>
        <w:pStyle w:val="TOC2"/>
        <w:tabs>
          <w:tab w:val="left" w:pos="960"/>
        </w:tabs>
        <w:rPr>
          <w:del w:id="173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40" w:author="Doherty, Michael" w:date="2024-08-30T08:15:00Z" w16du:dateUtc="2024-08-30T12:15:00Z">
        <w:r w:rsidRPr="00442609" w:rsidDel="00442609">
          <w:rPr>
            <w:rPrChange w:id="1741" w:author="Doherty, Michael" w:date="2024-08-30T08:15:00Z" w16du:dateUtc="2024-08-30T12:15:00Z">
              <w:rPr>
                <w:rStyle w:val="Hyperlink"/>
                <w:noProof/>
              </w:rPr>
            </w:rPrChange>
          </w:rPr>
          <w:delText>3.16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42" w:author="Doherty, Michael" w:date="2024-08-30T08:15:00Z" w16du:dateUtc="2024-08-30T12:15:00Z">
              <w:rPr>
                <w:rStyle w:val="Hyperlink"/>
                <w:noProof/>
              </w:rPr>
            </w:rPrChange>
          </w:rPr>
          <w:delText>Low-Tech Interface DPC-SSN Validation Processing by the NPAC SMS</w:delText>
        </w:r>
        <w:r w:rsidDel="00442609">
          <w:rPr>
            <w:noProof/>
            <w:webHidden/>
          </w:rPr>
          <w:tab/>
        </w:r>
        <w:r w:rsidR="00442609" w:rsidDel="00442609">
          <w:rPr>
            <w:noProof/>
            <w:webHidden/>
          </w:rPr>
          <w:delText>3-153</w:delText>
        </w:r>
      </w:del>
    </w:p>
    <w:p w14:paraId="71C41214" w14:textId="57B7EE29" w:rsidR="0004713D" w:rsidDel="00442609" w:rsidRDefault="0004713D">
      <w:pPr>
        <w:pStyle w:val="TOC2"/>
        <w:tabs>
          <w:tab w:val="left" w:pos="960"/>
        </w:tabs>
        <w:rPr>
          <w:del w:id="174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44" w:author="Doherty, Michael" w:date="2024-08-30T08:15:00Z" w16du:dateUtc="2024-08-30T12:15:00Z">
        <w:r w:rsidRPr="00442609" w:rsidDel="00442609">
          <w:rPr>
            <w:rPrChange w:id="1745" w:author="Doherty, Michael" w:date="2024-08-30T08:15:00Z" w16du:dateUtc="2024-08-30T12:15:00Z">
              <w:rPr>
                <w:rStyle w:val="Hyperlink"/>
                <w:noProof/>
              </w:rPr>
            </w:rPrChange>
          </w:rPr>
          <w:delText>3.17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46" w:author="Doherty, Michael" w:date="2024-08-30T08:15:00Z" w16du:dateUtc="2024-08-30T12:15:00Z">
              <w:rPr>
                <w:rStyle w:val="Hyperlink"/>
                <w:noProof/>
              </w:rPr>
            </w:rPrChange>
          </w:rPr>
          <w:delText>Customer Onboarding</w:delText>
        </w:r>
        <w:r w:rsidDel="00442609">
          <w:rPr>
            <w:noProof/>
            <w:webHidden/>
          </w:rPr>
          <w:tab/>
        </w:r>
        <w:r w:rsidR="00442609" w:rsidDel="00442609">
          <w:rPr>
            <w:noProof/>
            <w:webHidden/>
          </w:rPr>
          <w:delText>3-154</w:delText>
        </w:r>
      </w:del>
    </w:p>
    <w:p w14:paraId="09F68414" w14:textId="56439D72" w:rsidR="0004713D" w:rsidDel="00442609" w:rsidRDefault="0004713D">
      <w:pPr>
        <w:pStyle w:val="TOC1"/>
        <w:tabs>
          <w:tab w:val="left" w:pos="475"/>
        </w:tabs>
        <w:rPr>
          <w:del w:id="1747"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748" w:author="Doherty, Michael" w:date="2024-08-30T08:15:00Z" w16du:dateUtc="2024-08-30T12:15:00Z">
        <w:r w:rsidRPr="00442609" w:rsidDel="00442609">
          <w:rPr>
            <w:rPrChange w:id="1749" w:author="Doherty, Michael" w:date="2024-08-30T08:15:00Z" w16du:dateUtc="2024-08-30T12:15:00Z">
              <w:rPr>
                <w:rStyle w:val="Hyperlink"/>
                <w:noProof/>
              </w:rPr>
            </w:rPrChange>
          </w:rPr>
          <w:delText>4.</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750" w:author="Doherty, Michael" w:date="2024-08-30T08:15:00Z" w16du:dateUtc="2024-08-30T12:15:00Z">
              <w:rPr>
                <w:rStyle w:val="Hyperlink"/>
                <w:noProof/>
              </w:rPr>
            </w:rPrChange>
          </w:rPr>
          <w:delText>Service Provider Data Administration</w:delText>
        </w:r>
        <w:r w:rsidDel="00442609">
          <w:rPr>
            <w:noProof/>
            <w:webHidden/>
          </w:rPr>
          <w:tab/>
        </w:r>
        <w:r w:rsidR="00442609" w:rsidDel="00442609">
          <w:rPr>
            <w:noProof/>
            <w:webHidden/>
          </w:rPr>
          <w:delText>4-1</w:delText>
        </w:r>
      </w:del>
    </w:p>
    <w:p w14:paraId="51359BA7" w14:textId="1656C002" w:rsidR="0004713D" w:rsidDel="00442609" w:rsidRDefault="0004713D">
      <w:pPr>
        <w:pStyle w:val="TOC2"/>
        <w:tabs>
          <w:tab w:val="left" w:pos="720"/>
        </w:tabs>
        <w:rPr>
          <w:del w:id="175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52" w:author="Doherty, Michael" w:date="2024-08-30T08:15:00Z" w16du:dateUtc="2024-08-30T12:15:00Z">
        <w:r w:rsidRPr="00442609" w:rsidDel="00442609">
          <w:rPr>
            <w:rPrChange w:id="1753" w:author="Doherty, Michael" w:date="2024-08-30T08:15:00Z" w16du:dateUtc="2024-08-30T12:15:00Z">
              <w:rPr>
                <w:rStyle w:val="Hyperlink"/>
                <w:noProof/>
              </w:rPr>
            </w:rPrChange>
          </w:rPr>
          <w:delText>4.1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54" w:author="Doherty, Michael" w:date="2024-08-30T08:15:00Z" w16du:dateUtc="2024-08-30T12:15:00Z">
              <w:rPr>
                <w:rStyle w:val="Hyperlink"/>
                <w:noProof/>
              </w:rPr>
            </w:rPrChange>
          </w:rPr>
          <w:delText>Service Provider Data Administration and Management</w:delText>
        </w:r>
        <w:r w:rsidDel="00442609">
          <w:rPr>
            <w:noProof/>
            <w:webHidden/>
          </w:rPr>
          <w:tab/>
        </w:r>
        <w:r w:rsidR="00442609" w:rsidDel="00442609">
          <w:rPr>
            <w:noProof/>
            <w:webHidden/>
          </w:rPr>
          <w:delText>4-1</w:delText>
        </w:r>
      </w:del>
    </w:p>
    <w:p w14:paraId="10A12BD7" w14:textId="7199297E" w:rsidR="0004713D" w:rsidDel="00442609" w:rsidRDefault="0004713D">
      <w:pPr>
        <w:pStyle w:val="TOC3"/>
        <w:tabs>
          <w:tab w:val="left" w:pos="1200"/>
        </w:tabs>
        <w:rPr>
          <w:del w:id="1755" w:author="Doherty, Michael" w:date="2024-08-30T08:15:00Z" w16du:dateUtc="2024-08-30T12:15:00Z"/>
          <w:rFonts w:asciiTheme="minorHAnsi" w:eastAsiaTheme="minorEastAsia" w:hAnsiTheme="minorHAnsi" w:cstheme="minorBidi"/>
          <w:noProof/>
          <w:kern w:val="2"/>
          <w:sz w:val="22"/>
          <w:szCs w:val="22"/>
          <w14:ligatures w14:val="standardContextual"/>
        </w:rPr>
      </w:pPr>
      <w:del w:id="1756" w:author="Doherty, Michael" w:date="2024-08-30T08:15:00Z" w16du:dateUtc="2024-08-30T12:15:00Z">
        <w:r w:rsidRPr="00442609" w:rsidDel="00442609">
          <w:rPr>
            <w:rPrChange w:id="1757" w:author="Doherty, Michael" w:date="2024-08-30T08:15:00Z" w16du:dateUtc="2024-08-30T12:15:00Z">
              <w:rPr>
                <w:rStyle w:val="Hyperlink"/>
                <w:noProof/>
              </w:rPr>
            </w:rPrChange>
          </w:rPr>
          <w:delText>4.1.1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58"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4-1</w:delText>
        </w:r>
      </w:del>
    </w:p>
    <w:p w14:paraId="121B863D" w14:textId="491D52CC" w:rsidR="0004713D" w:rsidDel="00442609" w:rsidRDefault="0004713D">
      <w:pPr>
        <w:pStyle w:val="TOC3"/>
        <w:tabs>
          <w:tab w:val="left" w:pos="1200"/>
        </w:tabs>
        <w:rPr>
          <w:del w:id="1759" w:author="Doherty, Michael" w:date="2024-08-30T08:15:00Z" w16du:dateUtc="2024-08-30T12:15:00Z"/>
          <w:rFonts w:asciiTheme="minorHAnsi" w:eastAsiaTheme="minorEastAsia" w:hAnsiTheme="minorHAnsi" w:cstheme="minorBidi"/>
          <w:noProof/>
          <w:kern w:val="2"/>
          <w:sz w:val="22"/>
          <w:szCs w:val="22"/>
          <w14:ligatures w14:val="standardContextual"/>
        </w:rPr>
      </w:pPr>
      <w:del w:id="1760" w:author="Doherty, Michael" w:date="2024-08-30T08:15:00Z" w16du:dateUtc="2024-08-30T12:15:00Z">
        <w:r w:rsidRPr="00442609" w:rsidDel="00442609">
          <w:rPr>
            <w:rPrChange w:id="1761" w:author="Doherty, Michael" w:date="2024-08-30T08:15:00Z" w16du:dateUtc="2024-08-30T12:15:00Z">
              <w:rPr>
                <w:rStyle w:val="Hyperlink"/>
                <w:noProof/>
              </w:rPr>
            </w:rPrChange>
          </w:rPr>
          <w:delText>4.1.2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62"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4-2</w:delText>
        </w:r>
      </w:del>
    </w:p>
    <w:p w14:paraId="44F98F4D" w14:textId="49EF1F8F" w:rsidR="0004713D" w:rsidDel="00442609" w:rsidRDefault="0004713D">
      <w:pPr>
        <w:pStyle w:val="TOC4"/>
        <w:tabs>
          <w:tab w:val="left" w:pos="1680"/>
        </w:tabs>
        <w:rPr>
          <w:del w:id="1763" w:author="Doherty, Michael" w:date="2024-08-30T08:15:00Z" w16du:dateUtc="2024-08-30T12:15:00Z"/>
          <w:rFonts w:asciiTheme="minorHAnsi" w:eastAsiaTheme="minorEastAsia" w:hAnsiTheme="minorHAnsi" w:cstheme="minorBidi"/>
          <w:noProof/>
          <w:kern w:val="2"/>
          <w:sz w:val="22"/>
          <w:szCs w:val="22"/>
          <w14:ligatures w14:val="standardContextual"/>
        </w:rPr>
      </w:pPr>
      <w:del w:id="1764" w:author="Doherty, Michael" w:date="2024-08-30T08:15:00Z" w16du:dateUtc="2024-08-30T12:15:00Z">
        <w:r w:rsidRPr="00442609" w:rsidDel="00442609">
          <w:rPr>
            <w:rPrChange w:id="1765" w:author="Doherty, Michael" w:date="2024-08-30T08:15:00Z" w16du:dateUtc="2024-08-30T12:15:00Z">
              <w:rPr>
                <w:rStyle w:val="Hyperlink"/>
                <w:noProof/>
              </w:rPr>
            </w:rPrChange>
          </w:rPr>
          <w:delText>4.1.2.1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66" w:author="Doherty, Michael" w:date="2024-08-30T08:15:00Z" w16du:dateUtc="2024-08-30T12:15:00Z">
              <w:rPr>
                <w:rStyle w:val="Hyperlink"/>
                <w:noProof/>
              </w:rPr>
            </w:rPrChange>
          </w:rPr>
          <w:delText>Service Provider Data Creation</w:delText>
        </w:r>
        <w:r w:rsidDel="00442609">
          <w:rPr>
            <w:noProof/>
            <w:webHidden/>
          </w:rPr>
          <w:tab/>
        </w:r>
        <w:r w:rsidR="00442609" w:rsidDel="00442609">
          <w:rPr>
            <w:noProof/>
            <w:webHidden/>
          </w:rPr>
          <w:delText>4-2</w:delText>
        </w:r>
      </w:del>
    </w:p>
    <w:p w14:paraId="34FB5F34" w14:textId="2A5CCE80" w:rsidR="0004713D" w:rsidDel="00442609" w:rsidRDefault="0004713D">
      <w:pPr>
        <w:pStyle w:val="TOC4"/>
        <w:tabs>
          <w:tab w:val="left" w:pos="1680"/>
        </w:tabs>
        <w:rPr>
          <w:del w:id="1767" w:author="Doherty, Michael" w:date="2024-08-30T08:15:00Z" w16du:dateUtc="2024-08-30T12:15:00Z"/>
          <w:rFonts w:asciiTheme="minorHAnsi" w:eastAsiaTheme="minorEastAsia" w:hAnsiTheme="minorHAnsi" w:cstheme="minorBidi"/>
          <w:noProof/>
          <w:kern w:val="2"/>
          <w:sz w:val="22"/>
          <w:szCs w:val="22"/>
          <w14:ligatures w14:val="standardContextual"/>
        </w:rPr>
      </w:pPr>
      <w:del w:id="1768" w:author="Doherty, Michael" w:date="2024-08-30T08:15:00Z" w16du:dateUtc="2024-08-30T12:15:00Z">
        <w:r w:rsidRPr="00442609" w:rsidDel="00442609">
          <w:rPr>
            <w:rPrChange w:id="1769" w:author="Doherty, Michael" w:date="2024-08-30T08:15:00Z" w16du:dateUtc="2024-08-30T12:15:00Z">
              <w:rPr>
                <w:rStyle w:val="Hyperlink"/>
                <w:noProof/>
              </w:rPr>
            </w:rPrChange>
          </w:rPr>
          <w:delText>4.1.2.2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70" w:author="Doherty, Michael" w:date="2024-08-30T08:15:00Z" w16du:dateUtc="2024-08-30T12:15:00Z">
              <w:rPr>
                <w:rStyle w:val="Hyperlink"/>
                <w:noProof/>
              </w:rPr>
            </w:rPrChange>
          </w:rPr>
          <w:delText>Service Provider Data Modification</w:delText>
        </w:r>
        <w:r w:rsidDel="00442609">
          <w:rPr>
            <w:noProof/>
            <w:webHidden/>
          </w:rPr>
          <w:tab/>
        </w:r>
        <w:r w:rsidR="00442609" w:rsidDel="00442609">
          <w:rPr>
            <w:noProof/>
            <w:webHidden/>
          </w:rPr>
          <w:delText>4-7</w:delText>
        </w:r>
      </w:del>
    </w:p>
    <w:p w14:paraId="2A802CC0" w14:textId="37DFA8E8" w:rsidR="0004713D" w:rsidDel="00442609" w:rsidRDefault="0004713D">
      <w:pPr>
        <w:pStyle w:val="TOC4"/>
        <w:tabs>
          <w:tab w:val="left" w:pos="1680"/>
        </w:tabs>
        <w:rPr>
          <w:del w:id="1771" w:author="Doherty, Michael" w:date="2024-08-30T08:15:00Z" w16du:dateUtc="2024-08-30T12:15:00Z"/>
          <w:rFonts w:asciiTheme="minorHAnsi" w:eastAsiaTheme="minorEastAsia" w:hAnsiTheme="minorHAnsi" w:cstheme="minorBidi"/>
          <w:noProof/>
          <w:kern w:val="2"/>
          <w:sz w:val="22"/>
          <w:szCs w:val="22"/>
          <w14:ligatures w14:val="standardContextual"/>
        </w:rPr>
      </w:pPr>
      <w:del w:id="1772" w:author="Doherty, Michael" w:date="2024-08-30T08:15:00Z" w16du:dateUtc="2024-08-30T12:15:00Z">
        <w:r w:rsidRPr="00442609" w:rsidDel="00442609">
          <w:rPr>
            <w:rPrChange w:id="1773" w:author="Doherty, Michael" w:date="2024-08-30T08:15:00Z" w16du:dateUtc="2024-08-30T12:15:00Z">
              <w:rPr>
                <w:rStyle w:val="Hyperlink"/>
                <w:noProof/>
              </w:rPr>
            </w:rPrChange>
          </w:rPr>
          <w:delText>4.1.2.3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74" w:author="Doherty, Michael" w:date="2024-08-30T08:15:00Z" w16du:dateUtc="2024-08-30T12:15:00Z">
              <w:rPr>
                <w:rStyle w:val="Hyperlink"/>
                <w:noProof/>
              </w:rPr>
            </w:rPrChange>
          </w:rPr>
          <w:delText>Delete Service Provider Data</w:delText>
        </w:r>
        <w:r w:rsidDel="00442609">
          <w:rPr>
            <w:noProof/>
            <w:webHidden/>
          </w:rPr>
          <w:tab/>
        </w:r>
        <w:r w:rsidR="00442609" w:rsidDel="00442609">
          <w:rPr>
            <w:noProof/>
            <w:webHidden/>
          </w:rPr>
          <w:delText>4-8</w:delText>
        </w:r>
      </w:del>
    </w:p>
    <w:p w14:paraId="124199F2" w14:textId="1B60E6B3" w:rsidR="0004713D" w:rsidDel="00442609" w:rsidRDefault="0004713D">
      <w:pPr>
        <w:pStyle w:val="TOC3"/>
        <w:tabs>
          <w:tab w:val="left" w:pos="1200"/>
        </w:tabs>
        <w:rPr>
          <w:del w:id="1775" w:author="Doherty, Michael" w:date="2024-08-30T08:15:00Z" w16du:dateUtc="2024-08-30T12:15:00Z"/>
          <w:rFonts w:asciiTheme="minorHAnsi" w:eastAsiaTheme="minorEastAsia" w:hAnsiTheme="minorHAnsi" w:cstheme="minorBidi"/>
          <w:noProof/>
          <w:kern w:val="2"/>
          <w:sz w:val="22"/>
          <w:szCs w:val="22"/>
          <w14:ligatures w14:val="standardContextual"/>
        </w:rPr>
      </w:pPr>
      <w:del w:id="1776" w:author="Doherty, Michael" w:date="2024-08-30T08:15:00Z" w16du:dateUtc="2024-08-30T12:15:00Z">
        <w:r w:rsidRPr="00442609" w:rsidDel="00442609">
          <w:rPr>
            <w:rPrChange w:id="1777" w:author="Doherty, Michael" w:date="2024-08-30T08:15:00Z" w16du:dateUtc="2024-08-30T12:15:00Z">
              <w:rPr>
                <w:rStyle w:val="Hyperlink"/>
                <w:noProof/>
              </w:rPr>
            </w:rPrChange>
          </w:rPr>
          <w:delText>4.1.3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78" w:author="Doherty, Michael" w:date="2024-08-30T08:15:00Z" w16du:dateUtc="2024-08-30T12:15:00Z">
              <w:rPr>
                <w:rStyle w:val="Hyperlink"/>
                <w:noProof/>
              </w:rPr>
            </w:rPrChange>
          </w:rPr>
          <w:delText>Service Provider Queries</w:delText>
        </w:r>
        <w:r w:rsidDel="00442609">
          <w:rPr>
            <w:noProof/>
            <w:webHidden/>
          </w:rPr>
          <w:tab/>
        </w:r>
        <w:r w:rsidR="00442609" w:rsidDel="00442609">
          <w:rPr>
            <w:noProof/>
            <w:webHidden/>
          </w:rPr>
          <w:delText>4-9</w:delText>
        </w:r>
      </w:del>
    </w:p>
    <w:p w14:paraId="79BB845F" w14:textId="7E2687D7" w:rsidR="0004713D" w:rsidDel="00442609" w:rsidRDefault="0004713D">
      <w:pPr>
        <w:pStyle w:val="TOC4"/>
        <w:tabs>
          <w:tab w:val="left" w:pos="1680"/>
        </w:tabs>
        <w:rPr>
          <w:del w:id="1779" w:author="Doherty, Michael" w:date="2024-08-30T08:15:00Z" w16du:dateUtc="2024-08-30T12:15:00Z"/>
          <w:rFonts w:asciiTheme="minorHAnsi" w:eastAsiaTheme="minorEastAsia" w:hAnsiTheme="minorHAnsi" w:cstheme="minorBidi"/>
          <w:noProof/>
          <w:kern w:val="2"/>
          <w:sz w:val="22"/>
          <w:szCs w:val="22"/>
          <w14:ligatures w14:val="standardContextual"/>
        </w:rPr>
      </w:pPr>
      <w:del w:id="1780" w:author="Doherty, Michael" w:date="2024-08-30T08:15:00Z" w16du:dateUtc="2024-08-30T12:15:00Z">
        <w:r w:rsidRPr="00442609" w:rsidDel="00442609">
          <w:rPr>
            <w:rPrChange w:id="1781" w:author="Doherty, Michael" w:date="2024-08-30T08:15:00Z" w16du:dateUtc="2024-08-30T12:15:00Z">
              <w:rPr>
                <w:rStyle w:val="Hyperlink"/>
                <w:noProof/>
              </w:rPr>
            </w:rPrChange>
          </w:rPr>
          <w:delText>4.1.3.1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82"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4-9</w:delText>
        </w:r>
      </w:del>
    </w:p>
    <w:p w14:paraId="29D217D7" w14:textId="0CBB9480" w:rsidR="0004713D" w:rsidDel="00442609" w:rsidRDefault="0004713D">
      <w:pPr>
        <w:pStyle w:val="TOC4"/>
        <w:tabs>
          <w:tab w:val="left" w:pos="1680"/>
        </w:tabs>
        <w:rPr>
          <w:del w:id="1783" w:author="Doherty, Michael" w:date="2024-08-30T08:15:00Z" w16du:dateUtc="2024-08-30T12:15:00Z"/>
          <w:rFonts w:asciiTheme="minorHAnsi" w:eastAsiaTheme="minorEastAsia" w:hAnsiTheme="minorHAnsi" w:cstheme="minorBidi"/>
          <w:noProof/>
          <w:kern w:val="2"/>
          <w:sz w:val="22"/>
          <w:szCs w:val="22"/>
          <w14:ligatures w14:val="standardContextual"/>
        </w:rPr>
      </w:pPr>
      <w:del w:id="1784" w:author="Doherty, Michael" w:date="2024-08-30T08:15:00Z" w16du:dateUtc="2024-08-30T12:15:00Z">
        <w:r w:rsidRPr="00442609" w:rsidDel="00442609">
          <w:rPr>
            <w:rPrChange w:id="1785" w:author="Doherty, Michael" w:date="2024-08-30T08:15:00Z" w16du:dateUtc="2024-08-30T12:15:00Z">
              <w:rPr>
                <w:rStyle w:val="Hyperlink"/>
                <w:noProof/>
              </w:rPr>
            </w:rPrChange>
          </w:rPr>
          <w:delText>4.1.3.2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86"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4-9</w:delText>
        </w:r>
      </w:del>
    </w:p>
    <w:p w14:paraId="7BE95929" w14:textId="136F8A97" w:rsidR="0004713D" w:rsidDel="00442609" w:rsidRDefault="0004713D">
      <w:pPr>
        <w:pStyle w:val="TOC3"/>
        <w:tabs>
          <w:tab w:val="left" w:pos="1200"/>
        </w:tabs>
        <w:rPr>
          <w:del w:id="1787" w:author="Doherty, Michael" w:date="2024-08-30T08:15:00Z" w16du:dateUtc="2024-08-30T12:15:00Z"/>
          <w:rFonts w:asciiTheme="minorHAnsi" w:eastAsiaTheme="minorEastAsia" w:hAnsiTheme="minorHAnsi" w:cstheme="minorBidi"/>
          <w:noProof/>
          <w:kern w:val="2"/>
          <w:sz w:val="22"/>
          <w:szCs w:val="22"/>
          <w14:ligatures w14:val="standardContextual"/>
        </w:rPr>
      </w:pPr>
      <w:del w:id="1788" w:author="Doherty, Michael" w:date="2024-08-30T08:15:00Z" w16du:dateUtc="2024-08-30T12:15:00Z">
        <w:r w:rsidRPr="00442609" w:rsidDel="00442609">
          <w:rPr>
            <w:rPrChange w:id="1789" w:author="Doherty, Michael" w:date="2024-08-30T08:15:00Z" w16du:dateUtc="2024-08-30T12:15:00Z">
              <w:rPr>
                <w:rStyle w:val="Hyperlink"/>
                <w:noProof/>
              </w:rPr>
            </w:rPrChange>
          </w:rPr>
          <w:delText>4.1.4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790" w:author="Doherty, Michael" w:date="2024-08-30T08:15:00Z" w16du:dateUtc="2024-08-30T12:15:00Z">
              <w:rPr>
                <w:rStyle w:val="Hyperlink"/>
                <w:noProof/>
              </w:rPr>
            </w:rPrChange>
          </w:rPr>
          <w:delText>Service Provider Accepted SPID List</w:delText>
        </w:r>
        <w:r w:rsidDel="00442609">
          <w:rPr>
            <w:noProof/>
            <w:webHidden/>
          </w:rPr>
          <w:tab/>
        </w:r>
        <w:r w:rsidR="00442609" w:rsidDel="00442609">
          <w:rPr>
            <w:noProof/>
            <w:webHidden/>
          </w:rPr>
          <w:delText>4-10</w:delText>
        </w:r>
      </w:del>
    </w:p>
    <w:p w14:paraId="420E73BA" w14:textId="72DF69FB" w:rsidR="0004713D" w:rsidDel="00442609" w:rsidRDefault="0004713D">
      <w:pPr>
        <w:pStyle w:val="TOC2"/>
        <w:tabs>
          <w:tab w:val="left" w:pos="720"/>
        </w:tabs>
        <w:rPr>
          <w:del w:id="179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792" w:author="Doherty, Michael" w:date="2024-08-30T08:15:00Z" w16du:dateUtc="2024-08-30T12:15:00Z">
        <w:r w:rsidRPr="00442609" w:rsidDel="00442609">
          <w:rPr>
            <w:rPrChange w:id="1793" w:author="Doherty, Michael" w:date="2024-08-30T08:15:00Z" w16du:dateUtc="2024-08-30T12:15:00Z">
              <w:rPr>
                <w:rStyle w:val="Hyperlink"/>
                <w:noProof/>
              </w:rPr>
            </w:rPrChange>
          </w:rPr>
          <w:delText>4.2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794" w:author="Doherty, Michael" w:date="2024-08-30T08:15:00Z" w16du:dateUtc="2024-08-30T12:15:00Z">
              <w:rPr>
                <w:rStyle w:val="Hyperlink"/>
                <w:noProof/>
              </w:rPr>
            </w:rPrChange>
          </w:rPr>
          <w:delText>Additional Requirements</w:delText>
        </w:r>
        <w:r w:rsidDel="00442609">
          <w:rPr>
            <w:noProof/>
            <w:webHidden/>
          </w:rPr>
          <w:tab/>
        </w:r>
        <w:r w:rsidR="00442609" w:rsidDel="00442609">
          <w:rPr>
            <w:noProof/>
            <w:webHidden/>
          </w:rPr>
          <w:delText>4-11</w:delText>
        </w:r>
      </w:del>
    </w:p>
    <w:p w14:paraId="3F7A8DE6" w14:textId="5EFE0EC2" w:rsidR="0004713D" w:rsidDel="00442609" w:rsidRDefault="0004713D">
      <w:pPr>
        <w:pStyle w:val="TOC1"/>
        <w:tabs>
          <w:tab w:val="left" w:pos="475"/>
        </w:tabs>
        <w:rPr>
          <w:del w:id="1795"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796" w:author="Doherty, Michael" w:date="2024-08-30T08:15:00Z" w16du:dateUtc="2024-08-30T12:15:00Z">
        <w:r w:rsidRPr="00442609" w:rsidDel="00442609">
          <w:rPr>
            <w:rPrChange w:id="1797" w:author="Doherty, Michael" w:date="2024-08-30T08:15:00Z" w16du:dateUtc="2024-08-30T12:15:00Z">
              <w:rPr>
                <w:rStyle w:val="Hyperlink"/>
                <w:noProof/>
              </w:rPr>
            </w:rPrChange>
          </w:rPr>
          <w:delText>5.</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798" w:author="Doherty, Michael" w:date="2024-08-30T08:15:00Z" w16du:dateUtc="2024-08-30T12:15:00Z">
              <w:rPr>
                <w:rStyle w:val="Hyperlink"/>
                <w:noProof/>
              </w:rPr>
            </w:rPrChange>
          </w:rPr>
          <w:delText>Subscription Management</w:delText>
        </w:r>
        <w:r w:rsidDel="00442609">
          <w:rPr>
            <w:noProof/>
            <w:webHidden/>
          </w:rPr>
          <w:tab/>
        </w:r>
        <w:r w:rsidR="00442609" w:rsidDel="00442609">
          <w:rPr>
            <w:noProof/>
            <w:webHidden/>
          </w:rPr>
          <w:delText>5-1</w:delText>
        </w:r>
      </w:del>
    </w:p>
    <w:p w14:paraId="5BA27689" w14:textId="7728A65D" w:rsidR="0004713D" w:rsidDel="00442609" w:rsidRDefault="0004713D">
      <w:pPr>
        <w:pStyle w:val="TOC2"/>
        <w:tabs>
          <w:tab w:val="left" w:pos="720"/>
        </w:tabs>
        <w:rPr>
          <w:del w:id="179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800" w:author="Doherty, Michael" w:date="2024-08-30T08:15:00Z" w16du:dateUtc="2024-08-30T12:15:00Z">
        <w:r w:rsidRPr="00442609" w:rsidDel="00442609">
          <w:rPr>
            <w:rPrChange w:id="1801" w:author="Doherty, Michael" w:date="2024-08-30T08:15:00Z" w16du:dateUtc="2024-08-30T12:15:00Z">
              <w:rPr>
                <w:rStyle w:val="Hyperlink"/>
                <w:noProof/>
              </w:rPr>
            </w:rPrChange>
          </w:rPr>
          <w:delText>5.1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802" w:author="Doherty, Michael" w:date="2024-08-30T08:15:00Z" w16du:dateUtc="2024-08-30T12:15:00Z">
              <w:rPr>
                <w:rStyle w:val="Hyperlink"/>
                <w:noProof/>
              </w:rPr>
            </w:rPrChange>
          </w:rPr>
          <w:delText>Subscription Version Management</w:delText>
        </w:r>
        <w:r w:rsidDel="00442609">
          <w:rPr>
            <w:noProof/>
            <w:webHidden/>
          </w:rPr>
          <w:tab/>
        </w:r>
        <w:r w:rsidR="00442609" w:rsidDel="00442609">
          <w:rPr>
            <w:noProof/>
            <w:webHidden/>
          </w:rPr>
          <w:delText>5-1</w:delText>
        </w:r>
      </w:del>
    </w:p>
    <w:p w14:paraId="02AA58A3" w14:textId="5A4C99C0" w:rsidR="0004713D" w:rsidDel="00442609" w:rsidRDefault="0004713D">
      <w:pPr>
        <w:pStyle w:val="TOC3"/>
        <w:tabs>
          <w:tab w:val="left" w:pos="1200"/>
        </w:tabs>
        <w:rPr>
          <w:del w:id="1803" w:author="Doherty, Michael" w:date="2024-08-30T08:15:00Z" w16du:dateUtc="2024-08-30T12:15:00Z"/>
          <w:rFonts w:asciiTheme="minorHAnsi" w:eastAsiaTheme="minorEastAsia" w:hAnsiTheme="minorHAnsi" w:cstheme="minorBidi"/>
          <w:noProof/>
          <w:kern w:val="2"/>
          <w:sz w:val="22"/>
          <w:szCs w:val="22"/>
          <w14:ligatures w14:val="standardContextual"/>
        </w:rPr>
      </w:pPr>
      <w:del w:id="1804" w:author="Doherty, Michael" w:date="2024-08-30T08:15:00Z" w16du:dateUtc="2024-08-30T12:15:00Z">
        <w:r w:rsidRPr="00442609" w:rsidDel="00442609">
          <w:rPr>
            <w:rPrChange w:id="1805" w:author="Doherty, Michael" w:date="2024-08-30T08:15:00Z" w16du:dateUtc="2024-08-30T12:15:00Z">
              <w:rPr>
                <w:rStyle w:val="Hyperlink"/>
                <w:noProof/>
              </w:rPr>
            </w:rPrChange>
          </w:rPr>
          <w:delText>5.1.1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06" w:author="Doherty, Michael" w:date="2024-08-30T08:15:00Z" w16du:dateUtc="2024-08-30T12:15:00Z">
              <w:rPr>
                <w:rStyle w:val="Hyperlink"/>
                <w:noProof/>
              </w:rPr>
            </w:rPrChange>
          </w:rPr>
          <w:delText>Subscription Version Management</w:delText>
        </w:r>
        <w:r w:rsidDel="00442609">
          <w:rPr>
            <w:noProof/>
            <w:webHidden/>
          </w:rPr>
          <w:tab/>
        </w:r>
        <w:r w:rsidR="00442609" w:rsidDel="00442609">
          <w:rPr>
            <w:noProof/>
            <w:webHidden/>
          </w:rPr>
          <w:delText>5-2</w:delText>
        </w:r>
      </w:del>
    </w:p>
    <w:p w14:paraId="5C172A26" w14:textId="097175B9" w:rsidR="0004713D" w:rsidDel="00442609" w:rsidRDefault="0004713D">
      <w:pPr>
        <w:pStyle w:val="TOC4"/>
        <w:tabs>
          <w:tab w:val="left" w:pos="1680"/>
        </w:tabs>
        <w:rPr>
          <w:del w:id="1807" w:author="Doherty, Michael" w:date="2024-08-30T08:15:00Z" w16du:dateUtc="2024-08-30T12:15:00Z"/>
          <w:rFonts w:asciiTheme="minorHAnsi" w:eastAsiaTheme="minorEastAsia" w:hAnsiTheme="minorHAnsi" w:cstheme="minorBidi"/>
          <w:noProof/>
          <w:kern w:val="2"/>
          <w:sz w:val="22"/>
          <w:szCs w:val="22"/>
          <w14:ligatures w14:val="standardContextual"/>
        </w:rPr>
      </w:pPr>
      <w:del w:id="1808" w:author="Doherty, Michael" w:date="2024-08-30T08:15:00Z" w16du:dateUtc="2024-08-30T12:15:00Z">
        <w:r w:rsidRPr="00442609" w:rsidDel="00442609">
          <w:rPr>
            <w:rPrChange w:id="1809" w:author="Doherty, Michael" w:date="2024-08-30T08:15:00Z" w16du:dateUtc="2024-08-30T12:15:00Z">
              <w:rPr>
                <w:rStyle w:val="Hyperlink"/>
                <w:noProof/>
              </w:rPr>
            </w:rPrChange>
          </w:rPr>
          <w:delText>5.1.1.1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10" w:author="Doherty, Michael" w:date="2024-08-30T08:15:00Z" w16du:dateUtc="2024-08-30T12:15:00Z">
              <w:rPr>
                <w:rStyle w:val="Hyperlink"/>
                <w:noProof/>
              </w:rPr>
            </w:rPrChange>
          </w:rPr>
          <w:delText>Version Status</w:delText>
        </w:r>
        <w:r w:rsidDel="00442609">
          <w:rPr>
            <w:noProof/>
            <w:webHidden/>
          </w:rPr>
          <w:tab/>
        </w:r>
        <w:r w:rsidR="00442609" w:rsidDel="00442609">
          <w:rPr>
            <w:noProof/>
            <w:webHidden/>
          </w:rPr>
          <w:delText>5-3</w:delText>
        </w:r>
      </w:del>
    </w:p>
    <w:p w14:paraId="7FB8D1D7" w14:textId="162DD31F" w:rsidR="0004713D" w:rsidDel="00442609" w:rsidRDefault="0004713D">
      <w:pPr>
        <w:pStyle w:val="TOC3"/>
        <w:tabs>
          <w:tab w:val="left" w:pos="1200"/>
        </w:tabs>
        <w:rPr>
          <w:del w:id="1811" w:author="Doherty, Michael" w:date="2024-08-30T08:15:00Z" w16du:dateUtc="2024-08-30T12:15:00Z"/>
          <w:rFonts w:asciiTheme="minorHAnsi" w:eastAsiaTheme="minorEastAsia" w:hAnsiTheme="minorHAnsi" w:cstheme="minorBidi"/>
          <w:noProof/>
          <w:kern w:val="2"/>
          <w:sz w:val="22"/>
          <w:szCs w:val="22"/>
          <w14:ligatures w14:val="standardContextual"/>
        </w:rPr>
      </w:pPr>
      <w:del w:id="1812" w:author="Doherty, Michael" w:date="2024-08-30T08:15:00Z" w16du:dateUtc="2024-08-30T12:15:00Z">
        <w:r w:rsidRPr="00442609" w:rsidDel="00442609">
          <w:rPr>
            <w:rPrChange w:id="1813" w:author="Doherty, Michael" w:date="2024-08-30T08:15:00Z" w16du:dateUtc="2024-08-30T12:15:00Z">
              <w:rPr>
                <w:rStyle w:val="Hyperlink"/>
                <w:noProof/>
              </w:rPr>
            </w:rPrChange>
          </w:rPr>
          <w:delText>5.1.2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14" w:author="Doherty, Michael" w:date="2024-08-30T08:15:00Z" w16du:dateUtc="2024-08-30T12:15:00Z">
              <w:rPr>
                <w:rStyle w:val="Hyperlink"/>
                <w:noProof/>
              </w:rPr>
            </w:rPrChange>
          </w:rPr>
          <w:delText>Subscription Administration Requirements</w:delText>
        </w:r>
        <w:r w:rsidDel="00442609">
          <w:rPr>
            <w:noProof/>
            <w:webHidden/>
          </w:rPr>
          <w:tab/>
        </w:r>
        <w:r w:rsidR="00442609" w:rsidDel="00442609">
          <w:rPr>
            <w:noProof/>
            <w:webHidden/>
          </w:rPr>
          <w:delText>5-12</w:delText>
        </w:r>
      </w:del>
    </w:p>
    <w:p w14:paraId="7057145F" w14:textId="6323F205" w:rsidR="0004713D" w:rsidDel="00442609" w:rsidRDefault="0004713D">
      <w:pPr>
        <w:pStyle w:val="TOC4"/>
        <w:tabs>
          <w:tab w:val="left" w:pos="1680"/>
        </w:tabs>
        <w:rPr>
          <w:del w:id="1815" w:author="Doherty, Michael" w:date="2024-08-30T08:15:00Z" w16du:dateUtc="2024-08-30T12:15:00Z"/>
          <w:rFonts w:asciiTheme="minorHAnsi" w:eastAsiaTheme="minorEastAsia" w:hAnsiTheme="minorHAnsi" w:cstheme="minorBidi"/>
          <w:noProof/>
          <w:kern w:val="2"/>
          <w:sz w:val="22"/>
          <w:szCs w:val="22"/>
          <w14:ligatures w14:val="standardContextual"/>
        </w:rPr>
      </w:pPr>
      <w:del w:id="1816" w:author="Doherty, Michael" w:date="2024-08-30T08:15:00Z" w16du:dateUtc="2024-08-30T12:15:00Z">
        <w:r w:rsidRPr="00442609" w:rsidDel="00442609">
          <w:rPr>
            <w:rPrChange w:id="1817" w:author="Doherty, Michael" w:date="2024-08-30T08:15:00Z" w16du:dateUtc="2024-08-30T12:15:00Z">
              <w:rPr>
                <w:rStyle w:val="Hyperlink"/>
                <w:noProof/>
              </w:rPr>
            </w:rPrChange>
          </w:rPr>
          <w:delText>5.1.2.1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18"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5-12</w:delText>
        </w:r>
      </w:del>
    </w:p>
    <w:p w14:paraId="57B576AC" w14:textId="6D6A30DB" w:rsidR="0004713D" w:rsidDel="00442609" w:rsidRDefault="0004713D">
      <w:pPr>
        <w:pStyle w:val="TOC4"/>
        <w:tabs>
          <w:tab w:val="left" w:pos="1680"/>
        </w:tabs>
        <w:rPr>
          <w:del w:id="1819" w:author="Doherty, Michael" w:date="2024-08-30T08:15:00Z" w16du:dateUtc="2024-08-30T12:15:00Z"/>
          <w:rFonts w:asciiTheme="minorHAnsi" w:eastAsiaTheme="minorEastAsia" w:hAnsiTheme="minorHAnsi" w:cstheme="minorBidi"/>
          <w:noProof/>
          <w:kern w:val="2"/>
          <w:sz w:val="22"/>
          <w:szCs w:val="22"/>
          <w14:ligatures w14:val="standardContextual"/>
        </w:rPr>
      </w:pPr>
      <w:del w:id="1820" w:author="Doherty, Michael" w:date="2024-08-30T08:15:00Z" w16du:dateUtc="2024-08-30T12:15:00Z">
        <w:r w:rsidRPr="00442609" w:rsidDel="00442609">
          <w:rPr>
            <w:rPrChange w:id="1821" w:author="Doherty, Michael" w:date="2024-08-30T08:15:00Z" w16du:dateUtc="2024-08-30T12:15:00Z">
              <w:rPr>
                <w:rStyle w:val="Hyperlink"/>
                <w:noProof/>
              </w:rPr>
            </w:rPrChange>
          </w:rPr>
          <w:delText>5.1.2.2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22"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5-13</w:delText>
        </w:r>
      </w:del>
    </w:p>
    <w:p w14:paraId="67968F8E" w14:textId="03E54FD4" w:rsidR="0004713D" w:rsidDel="00442609" w:rsidRDefault="0004713D">
      <w:pPr>
        <w:pStyle w:val="TOC5"/>
        <w:tabs>
          <w:tab w:val="left" w:pos="1920"/>
        </w:tabs>
        <w:rPr>
          <w:del w:id="1823" w:author="Doherty, Michael" w:date="2024-08-30T08:15:00Z" w16du:dateUtc="2024-08-30T12:15:00Z"/>
          <w:rFonts w:asciiTheme="minorHAnsi" w:eastAsiaTheme="minorEastAsia" w:hAnsiTheme="minorHAnsi" w:cstheme="minorBidi"/>
          <w:noProof/>
          <w:kern w:val="2"/>
          <w:sz w:val="22"/>
          <w:szCs w:val="22"/>
          <w14:ligatures w14:val="standardContextual"/>
        </w:rPr>
      </w:pPr>
      <w:del w:id="1824" w:author="Doherty, Michael" w:date="2024-08-30T08:15:00Z" w16du:dateUtc="2024-08-30T12:15:00Z">
        <w:r w:rsidRPr="00442609" w:rsidDel="00442609">
          <w:rPr>
            <w:rPrChange w:id="1825" w:author="Doherty, Michael" w:date="2024-08-30T08:15:00Z" w16du:dateUtc="2024-08-30T12:15:00Z">
              <w:rPr>
                <w:rStyle w:val="Hyperlink"/>
                <w:noProof/>
              </w:rPr>
            </w:rPrChange>
          </w:rPr>
          <w:delText>5.1.2.2.1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26" w:author="Doherty, Michael" w:date="2024-08-30T08:15:00Z" w16du:dateUtc="2024-08-30T12:15:00Z">
              <w:rPr>
                <w:rStyle w:val="Hyperlink"/>
                <w:noProof/>
              </w:rPr>
            </w:rPrChange>
          </w:rPr>
          <w:delText>Subscription Version Creation</w:delText>
        </w:r>
        <w:r w:rsidDel="00442609">
          <w:rPr>
            <w:noProof/>
            <w:webHidden/>
          </w:rPr>
          <w:tab/>
        </w:r>
        <w:r w:rsidR="00442609" w:rsidDel="00442609">
          <w:rPr>
            <w:noProof/>
            <w:webHidden/>
          </w:rPr>
          <w:delText>5-13</w:delText>
        </w:r>
      </w:del>
    </w:p>
    <w:p w14:paraId="160E2A15" w14:textId="08C77038" w:rsidR="0004713D" w:rsidDel="00442609" w:rsidRDefault="0004713D">
      <w:pPr>
        <w:pStyle w:val="TOC6"/>
        <w:tabs>
          <w:tab w:val="left" w:pos="2270"/>
        </w:tabs>
        <w:rPr>
          <w:del w:id="1827" w:author="Doherty, Michael" w:date="2024-08-30T08:15:00Z" w16du:dateUtc="2024-08-30T12:15:00Z"/>
          <w:rFonts w:asciiTheme="minorHAnsi" w:eastAsiaTheme="minorEastAsia" w:hAnsiTheme="minorHAnsi" w:cstheme="minorBidi"/>
          <w:noProof/>
          <w:kern w:val="2"/>
          <w:sz w:val="22"/>
          <w:szCs w:val="22"/>
          <w14:ligatures w14:val="standardContextual"/>
        </w:rPr>
      </w:pPr>
      <w:del w:id="1828" w:author="Doherty, Michael" w:date="2024-08-30T08:15:00Z" w16du:dateUtc="2024-08-30T12:15:00Z">
        <w:r w:rsidRPr="00442609" w:rsidDel="00442609">
          <w:rPr>
            <w:rPrChange w:id="1829" w:author="Doherty, Michael" w:date="2024-08-30T08:15:00Z" w16du:dateUtc="2024-08-30T12:15:00Z">
              <w:rPr>
                <w:rStyle w:val="Hyperlink"/>
                <w:noProof/>
              </w:rPr>
            </w:rPrChange>
          </w:rPr>
          <w:delText>5.1.2.2.1.1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30" w:author="Doherty, Michael" w:date="2024-08-30T08:15:00Z" w16du:dateUtc="2024-08-30T12:15:00Z">
              <w:rPr>
                <w:rStyle w:val="Hyperlink"/>
                <w:noProof/>
              </w:rPr>
            </w:rPrChange>
          </w:rPr>
          <w:delText>Subscription Version Creation - Inter-Service Provider Ports</w:delText>
        </w:r>
        <w:r w:rsidDel="00442609">
          <w:rPr>
            <w:noProof/>
            <w:webHidden/>
          </w:rPr>
          <w:tab/>
        </w:r>
        <w:r w:rsidR="00442609" w:rsidDel="00442609">
          <w:rPr>
            <w:noProof/>
            <w:webHidden/>
          </w:rPr>
          <w:delText>5-14</w:delText>
        </w:r>
      </w:del>
    </w:p>
    <w:p w14:paraId="387125E5" w14:textId="56B6C3D3" w:rsidR="0004713D" w:rsidDel="00442609" w:rsidRDefault="0004713D">
      <w:pPr>
        <w:pStyle w:val="TOC6"/>
        <w:tabs>
          <w:tab w:val="left" w:pos="2270"/>
        </w:tabs>
        <w:rPr>
          <w:del w:id="1831" w:author="Doherty, Michael" w:date="2024-08-30T08:15:00Z" w16du:dateUtc="2024-08-30T12:15:00Z"/>
          <w:rFonts w:asciiTheme="minorHAnsi" w:eastAsiaTheme="minorEastAsia" w:hAnsiTheme="minorHAnsi" w:cstheme="minorBidi"/>
          <w:noProof/>
          <w:kern w:val="2"/>
          <w:sz w:val="22"/>
          <w:szCs w:val="22"/>
          <w14:ligatures w14:val="standardContextual"/>
        </w:rPr>
      </w:pPr>
      <w:del w:id="1832" w:author="Doherty, Michael" w:date="2024-08-30T08:15:00Z" w16du:dateUtc="2024-08-30T12:15:00Z">
        <w:r w:rsidRPr="00442609" w:rsidDel="00442609">
          <w:rPr>
            <w:rPrChange w:id="1833" w:author="Doherty, Michael" w:date="2024-08-30T08:15:00Z" w16du:dateUtc="2024-08-30T12:15:00Z">
              <w:rPr>
                <w:rStyle w:val="Hyperlink"/>
                <w:noProof/>
              </w:rPr>
            </w:rPrChange>
          </w:rPr>
          <w:delText>5.1.2.2.1.2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34" w:author="Doherty, Michael" w:date="2024-08-30T08:15:00Z" w16du:dateUtc="2024-08-30T12:15:00Z">
              <w:rPr>
                <w:rStyle w:val="Hyperlink"/>
                <w:noProof/>
              </w:rPr>
            </w:rPrChange>
          </w:rPr>
          <w:delText>Subscription Version Creation - Intra-Service Provider Port</w:delText>
        </w:r>
        <w:r w:rsidDel="00442609">
          <w:rPr>
            <w:noProof/>
            <w:webHidden/>
          </w:rPr>
          <w:tab/>
        </w:r>
        <w:r w:rsidR="00442609" w:rsidDel="00442609">
          <w:rPr>
            <w:noProof/>
            <w:webHidden/>
          </w:rPr>
          <w:delText>5-23</w:delText>
        </w:r>
      </w:del>
    </w:p>
    <w:p w14:paraId="67C799DB" w14:textId="284B73A2" w:rsidR="0004713D" w:rsidDel="00442609" w:rsidRDefault="0004713D">
      <w:pPr>
        <w:pStyle w:val="TOC5"/>
        <w:tabs>
          <w:tab w:val="left" w:pos="1920"/>
        </w:tabs>
        <w:rPr>
          <w:del w:id="1835" w:author="Doherty, Michael" w:date="2024-08-30T08:15:00Z" w16du:dateUtc="2024-08-30T12:15:00Z"/>
          <w:rFonts w:asciiTheme="minorHAnsi" w:eastAsiaTheme="minorEastAsia" w:hAnsiTheme="minorHAnsi" w:cstheme="minorBidi"/>
          <w:noProof/>
          <w:kern w:val="2"/>
          <w:sz w:val="22"/>
          <w:szCs w:val="22"/>
          <w14:ligatures w14:val="standardContextual"/>
        </w:rPr>
      </w:pPr>
      <w:del w:id="1836" w:author="Doherty, Michael" w:date="2024-08-30T08:15:00Z" w16du:dateUtc="2024-08-30T12:15:00Z">
        <w:r w:rsidRPr="00442609" w:rsidDel="00442609">
          <w:rPr>
            <w:rPrChange w:id="1837" w:author="Doherty, Michael" w:date="2024-08-30T08:15:00Z" w16du:dateUtc="2024-08-30T12:15:00Z">
              <w:rPr>
                <w:rStyle w:val="Hyperlink"/>
                <w:noProof/>
              </w:rPr>
            </w:rPrChange>
          </w:rPr>
          <w:delText>5.1.2.2.2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38" w:author="Doherty, Michael" w:date="2024-08-30T08:15:00Z" w16du:dateUtc="2024-08-30T12:15:00Z">
              <w:rPr>
                <w:rStyle w:val="Hyperlink"/>
                <w:noProof/>
              </w:rPr>
            </w:rPrChange>
          </w:rPr>
          <w:delText>Subscription Version Modification</w:delText>
        </w:r>
        <w:r w:rsidDel="00442609">
          <w:rPr>
            <w:noProof/>
            <w:webHidden/>
          </w:rPr>
          <w:tab/>
        </w:r>
        <w:r w:rsidR="00442609" w:rsidDel="00442609">
          <w:rPr>
            <w:noProof/>
            <w:webHidden/>
          </w:rPr>
          <w:delText>5-29</w:delText>
        </w:r>
      </w:del>
    </w:p>
    <w:p w14:paraId="6F665453" w14:textId="5114ED07" w:rsidR="0004713D" w:rsidDel="00442609" w:rsidRDefault="0004713D">
      <w:pPr>
        <w:pStyle w:val="TOC6"/>
        <w:tabs>
          <w:tab w:val="left" w:pos="2270"/>
        </w:tabs>
        <w:rPr>
          <w:del w:id="1839" w:author="Doherty, Michael" w:date="2024-08-30T08:15:00Z" w16du:dateUtc="2024-08-30T12:15:00Z"/>
          <w:rFonts w:asciiTheme="minorHAnsi" w:eastAsiaTheme="minorEastAsia" w:hAnsiTheme="minorHAnsi" w:cstheme="minorBidi"/>
          <w:noProof/>
          <w:kern w:val="2"/>
          <w:sz w:val="22"/>
          <w:szCs w:val="22"/>
          <w14:ligatures w14:val="standardContextual"/>
        </w:rPr>
      </w:pPr>
      <w:del w:id="1840" w:author="Doherty, Michael" w:date="2024-08-30T08:15:00Z" w16du:dateUtc="2024-08-30T12:15:00Z">
        <w:r w:rsidRPr="00442609" w:rsidDel="00442609">
          <w:rPr>
            <w:rPrChange w:id="1841" w:author="Doherty, Michael" w:date="2024-08-30T08:15:00Z" w16du:dateUtc="2024-08-30T12:15:00Z">
              <w:rPr>
                <w:rStyle w:val="Hyperlink"/>
                <w:noProof/>
              </w:rPr>
            </w:rPrChange>
          </w:rPr>
          <w:delText>5.1.2.2.2.1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42" w:author="Doherty, Michael" w:date="2024-08-30T08:15:00Z" w16du:dateUtc="2024-08-30T12:15:00Z">
              <w:rPr>
                <w:rStyle w:val="Hyperlink"/>
                <w:noProof/>
              </w:rPr>
            </w:rPrChange>
          </w:rPr>
          <w:delText>Modification of a Pending or Conflict Subscription Version</w:delText>
        </w:r>
        <w:r w:rsidDel="00442609">
          <w:rPr>
            <w:noProof/>
            <w:webHidden/>
          </w:rPr>
          <w:tab/>
        </w:r>
        <w:r w:rsidR="00442609" w:rsidDel="00442609">
          <w:rPr>
            <w:noProof/>
            <w:webHidden/>
          </w:rPr>
          <w:delText>5-30</w:delText>
        </w:r>
      </w:del>
    </w:p>
    <w:p w14:paraId="43BDF853" w14:textId="3FA5D09F" w:rsidR="0004713D" w:rsidDel="00442609" w:rsidRDefault="0004713D">
      <w:pPr>
        <w:pStyle w:val="TOC6"/>
        <w:tabs>
          <w:tab w:val="left" w:pos="2270"/>
        </w:tabs>
        <w:rPr>
          <w:del w:id="1843" w:author="Doherty, Michael" w:date="2024-08-30T08:15:00Z" w16du:dateUtc="2024-08-30T12:15:00Z"/>
          <w:rFonts w:asciiTheme="minorHAnsi" w:eastAsiaTheme="minorEastAsia" w:hAnsiTheme="minorHAnsi" w:cstheme="minorBidi"/>
          <w:noProof/>
          <w:kern w:val="2"/>
          <w:sz w:val="22"/>
          <w:szCs w:val="22"/>
          <w14:ligatures w14:val="standardContextual"/>
        </w:rPr>
      </w:pPr>
      <w:del w:id="1844" w:author="Doherty, Michael" w:date="2024-08-30T08:15:00Z" w16du:dateUtc="2024-08-30T12:15:00Z">
        <w:r w:rsidRPr="00442609" w:rsidDel="00442609">
          <w:rPr>
            <w:rPrChange w:id="1845" w:author="Doherty, Michael" w:date="2024-08-30T08:15:00Z" w16du:dateUtc="2024-08-30T12:15:00Z">
              <w:rPr>
                <w:rStyle w:val="Hyperlink"/>
                <w:noProof/>
              </w:rPr>
            </w:rPrChange>
          </w:rPr>
          <w:delText>5.1.2.2.2.2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46" w:author="Doherty, Michael" w:date="2024-08-30T08:15:00Z" w16du:dateUtc="2024-08-30T12:15:00Z">
              <w:rPr>
                <w:rStyle w:val="Hyperlink"/>
                <w:noProof/>
              </w:rPr>
            </w:rPrChange>
          </w:rPr>
          <w:delText>Modification of an Active/Disconnect Pending Subscription Version</w:delText>
        </w:r>
        <w:r w:rsidDel="00442609">
          <w:rPr>
            <w:noProof/>
            <w:webHidden/>
          </w:rPr>
          <w:tab/>
        </w:r>
        <w:r w:rsidR="00442609" w:rsidDel="00442609">
          <w:rPr>
            <w:noProof/>
            <w:webHidden/>
          </w:rPr>
          <w:delText>5-35</w:delText>
        </w:r>
      </w:del>
    </w:p>
    <w:p w14:paraId="69EC71E0" w14:textId="02B38B30" w:rsidR="0004713D" w:rsidDel="00442609" w:rsidRDefault="0004713D">
      <w:pPr>
        <w:pStyle w:val="TOC5"/>
        <w:tabs>
          <w:tab w:val="left" w:pos="1920"/>
        </w:tabs>
        <w:rPr>
          <w:del w:id="1847" w:author="Doherty, Michael" w:date="2024-08-30T08:15:00Z" w16du:dateUtc="2024-08-30T12:15:00Z"/>
          <w:rFonts w:asciiTheme="minorHAnsi" w:eastAsiaTheme="minorEastAsia" w:hAnsiTheme="minorHAnsi" w:cstheme="minorBidi"/>
          <w:noProof/>
          <w:kern w:val="2"/>
          <w:sz w:val="22"/>
          <w:szCs w:val="22"/>
          <w14:ligatures w14:val="standardContextual"/>
        </w:rPr>
      </w:pPr>
      <w:del w:id="1848" w:author="Doherty, Michael" w:date="2024-08-30T08:15:00Z" w16du:dateUtc="2024-08-30T12:15:00Z">
        <w:r w:rsidRPr="00442609" w:rsidDel="00442609">
          <w:rPr>
            <w:rPrChange w:id="1849" w:author="Doherty, Michael" w:date="2024-08-30T08:15:00Z" w16du:dateUtc="2024-08-30T12:15:00Z">
              <w:rPr>
                <w:rStyle w:val="Hyperlink"/>
                <w:noProof/>
              </w:rPr>
            </w:rPrChange>
          </w:rPr>
          <w:delText>5.1.2.2.3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50" w:author="Doherty, Michael" w:date="2024-08-30T08:15:00Z" w16du:dateUtc="2024-08-30T12:15:00Z">
              <w:rPr>
                <w:rStyle w:val="Hyperlink"/>
                <w:noProof/>
              </w:rPr>
            </w:rPrChange>
          </w:rPr>
          <w:delText>Subscription Version Conflict</w:delText>
        </w:r>
        <w:r w:rsidDel="00442609">
          <w:rPr>
            <w:noProof/>
            <w:webHidden/>
          </w:rPr>
          <w:tab/>
        </w:r>
        <w:r w:rsidR="00442609" w:rsidDel="00442609">
          <w:rPr>
            <w:noProof/>
            <w:webHidden/>
          </w:rPr>
          <w:delText>5-39</w:delText>
        </w:r>
      </w:del>
    </w:p>
    <w:p w14:paraId="2ED98388" w14:textId="34C02566" w:rsidR="0004713D" w:rsidDel="00442609" w:rsidRDefault="0004713D">
      <w:pPr>
        <w:pStyle w:val="TOC6"/>
        <w:tabs>
          <w:tab w:val="left" w:pos="2270"/>
        </w:tabs>
        <w:rPr>
          <w:del w:id="1851" w:author="Doherty, Michael" w:date="2024-08-30T08:15:00Z" w16du:dateUtc="2024-08-30T12:15:00Z"/>
          <w:rFonts w:asciiTheme="minorHAnsi" w:eastAsiaTheme="minorEastAsia" w:hAnsiTheme="minorHAnsi" w:cstheme="minorBidi"/>
          <w:noProof/>
          <w:kern w:val="2"/>
          <w:sz w:val="22"/>
          <w:szCs w:val="22"/>
          <w14:ligatures w14:val="standardContextual"/>
        </w:rPr>
      </w:pPr>
      <w:del w:id="1852" w:author="Doherty, Michael" w:date="2024-08-30T08:15:00Z" w16du:dateUtc="2024-08-30T12:15:00Z">
        <w:r w:rsidRPr="00442609" w:rsidDel="00442609">
          <w:rPr>
            <w:rPrChange w:id="1853" w:author="Doherty, Michael" w:date="2024-08-30T08:15:00Z" w16du:dateUtc="2024-08-30T12:15:00Z">
              <w:rPr>
                <w:rStyle w:val="Hyperlink"/>
                <w:noProof/>
              </w:rPr>
            </w:rPrChange>
          </w:rPr>
          <w:delText>5.1.2.2.3.1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54" w:author="Doherty, Michael" w:date="2024-08-30T08:15:00Z" w16du:dateUtc="2024-08-30T12:15:00Z">
              <w:rPr>
                <w:rStyle w:val="Hyperlink"/>
                <w:noProof/>
              </w:rPr>
            </w:rPrChange>
          </w:rPr>
          <w:delText>Placing a Subscription Version in Conflict</w:delText>
        </w:r>
        <w:r w:rsidDel="00442609">
          <w:rPr>
            <w:noProof/>
            <w:webHidden/>
          </w:rPr>
          <w:tab/>
        </w:r>
        <w:r w:rsidR="00442609" w:rsidDel="00442609">
          <w:rPr>
            <w:noProof/>
            <w:webHidden/>
          </w:rPr>
          <w:delText>5-39</w:delText>
        </w:r>
      </w:del>
    </w:p>
    <w:p w14:paraId="6997B41F" w14:textId="374B8022" w:rsidR="0004713D" w:rsidDel="00442609" w:rsidRDefault="0004713D">
      <w:pPr>
        <w:pStyle w:val="TOC6"/>
        <w:tabs>
          <w:tab w:val="left" w:pos="2270"/>
        </w:tabs>
        <w:rPr>
          <w:del w:id="1855" w:author="Doherty, Michael" w:date="2024-08-30T08:15:00Z" w16du:dateUtc="2024-08-30T12:15:00Z"/>
          <w:rFonts w:asciiTheme="minorHAnsi" w:eastAsiaTheme="minorEastAsia" w:hAnsiTheme="minorHAnsi" w:cstheme="minorBidi"/>
          <w:noProof/>
          <w:kern w:val="2"/>
          <w:sz w:val="22"/>
          <w:szCs w:val="22"/>
          <w14:ligatures w14:val="standardContextual"/>
        </w:rPr>
      </w:pPr>
      <w:del w:id="1856" w:author="Doherty, Michael" w:date="2024-08-30T08:15:00Z" w16du:dateUtc="2024-08-30T12:15:00Z">
        <w:r w:rsidRPr="00442609" w:rsidDel="00442609">
          <w:rPr>
            <w:rPrChange w:id="1857" w:author="Doherty, Michael" w:date="2024-08-30T08:15:00Z" w16du:dateUtc="2024-08-30T12:15:00Z">
              <w:rPr>
                <w:rStyle w:val="Hyperlink"/>
                <w:noProof/>
              </w:rPr>
            </w:rPrChange>
          </w:rPr>
          <w:delText>5.1.2.2.3.2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58" w:author="Doherty, Michael" w:date="2024-08-30T08:15:00Z" w16du:dateUtc="2024-08-30T12:15:00Z">
              <w:rPr>
                <w:rStyle w:val="Hyperlink"/>
                <w:noProof/>
              </w:rPr>
            </w:rPrChange>
          </w:rPr>
          <w:delText>Removing a Subscription Version from Conflict</w:delText>
        </w:r>
        <w:r w:rsidDel="00442609">
          <w:rPr>
            <w:noProof/>
            <w:webHidden/>
          </w:rPr>
          <w:tab/>
        </w:r>
        <w:r w:rsidR="00442609" w:rsidDel="00442609">
          <w:rPr>
            <w:noProof/>
            <w:webHidden/>
          </w:rPr>
          <w:delText>5-42</w:delText>
        </w:r>
      </w:del>
    </w:p>
    <w:p w14:paraId="7BE6008B" w14:textId="7E387763" w:rsidR="0004713D" w:rsidDel="00442609" w:rsidRDefault="0004713D">
      <w:pPr>
        <w:pStyle w:val="TOC5"/>
        <w:tabs>
          <w:tab w:val="left" w:pos="1920"/>
        </w:tabs>
        <w:rPr>
          <w:del w:id="1859" w:author="Doherty, Michael" w:date="2024-08-30T08:15:00Z" w16du:dateUtc="2024-08-30T12:15:00Z"/>
          <w:rFonts w:asciiTheme="minorHAnsi" w:eastAsiaTheme="minorEastAsia" w:hAnsiTheme="minorHAnsi" w:cstheme="minorBidi"/>
          <w:noProof/>
          <w:kern w:val="2"/>
          <w:sz w:val="22"/>
          <w:szCs w:val="22"/>
          <w14:ligatures w14:val="standardContextual"/>
        </w:rPr>
      </w:pPr>
      <w:del w:id="1860" w:author="Doherty, Michael" w:date="2024-08-30T08:15:00Z" w16du:dateUtc="2024-08-30T12:15:00Z">
        <w:r w:rsidRPr="00442609" w:rsidDel="00442609">
          <w:rPr>
            <w:rPrChange w:id="1861" w:author="Doherty, Michael" w:date="2024-08-30T08:15:00Z" w16du:dateUtc="2024-08-30T12:15:00Z">
              <w:rPr>
                <w:rStyle w:val="Hyperlink"/>
                <w:noProof/>
              </w:rPr>
            </w:rPrChange>
          </w:rPr>
          <w:delText>5.1.2.2.4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62" w:author="Doherty, Michael" w:date="2024-08-30T08:15:00Z" w16du:dateUtc="2024-08-30T12:15:00Z">
              <w:rPr>
                <w:rStyle w:val="Hyperlink"/>
                <w:noProof/>
              </w:rPr>
            </w:rPrChange>
          </w:rPr>
          <w:delText>Subscription Version Activation</w:delText>
        </w:r>
        <w:r w:rsidDel="00442609">
          <w:rPr>
            <w:noProof/>
            <w:webHidden/>
          </w:rPr>
          <w:tab/>
        </w:r>
        <w:r w:rsidR="00442609" w:rsidDel="00442609">
          <w:rPr>
            <w:noProof/>
            <w:webHidden/>
          </w:rPr>
          <w:delText>5-43</w:delText>
        </w:r>
      </w:del>
    </w:p>
    <w:p w14:paraId="41AFDB4B" w14:textId="3A0D3473" w:rsidR="0004713D" w:rsidDel="00442609" w:rsidRDefault="0004713D">
      <w:pPr>
        <w:pStyle w:val="TOC5"/>
        <w:tabs>
          <w:tab w:val="left" w:pos="1920"/>
        </w:tabs>
        <w:rPr>
          <w:del w:id="1863" w:author="Doherty, Michael" w:date="2024-08-30T08:15:00Z" w16du:dateUtc="2024-08-30T12:15:00Z"/>
          <w:rFonts w:asciiTheme="minorHAnsi" w:eastAsiaTheme="minorEastAsia" w:hAnsiTheme="minorHAnsi" w:cstheme="minorBidi"/>
          <w:noProof/>
          <w:kern w:val="2"/>
          <w:sz w:val="22"/>
          <w:szCs w:val="22"/>
          <w14:ligatures w14:val="standardContextual"/>
        </w:rPr>
      </w:pPr>
      <w:del w:id="1864" w:author="Doherty, Michael" w:date="2024-08-30T08:15:00Z" w16du:dateUtc="2024-08-30T12:15:00Z">
        <w:r w:rsidRPr="00442609" w:rsidDel="00442609">
          <w:rPr>
            <w:rPrChange w:id="1865" w:author="Doherty, Michael" w:date="2024-08-30T08:15:00Z" w16du:dateUtc="2024-08-30T12:15:00Z">
              <w:rPr>
                <w:rStyle w:val="Hyperlink"/>
                <w:noProof/>
              </w:rPr>
            </w:rPrChange>
          </w:rPr>
          <w:delText>5.1.2.2.5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66" w:author="Doherty, Michael" w:date="2024-08-30T08:15:00Z" w16du:dateUtc="2024-08-30T12:15:00Z">
              <w:rPr>
                <w:rStyle w:val="Hyperlink"/>
                <w:noProof/>
              </w:rPr>
            </w:rPrChange>
          </w:rPr>
          <w:delText>Subscription Version Disconnect</w:delText>
        </w:r>
        <w:r w:rsidDel="00442609">
          <w:rPr>
            <w:noProof/>
            <w:webHidden/>
          </w:rPr>
          <w:tab/>
        </w:r>
        <w:r w:rsidR="00442609" w:rsidDel="00442609">
          <w:rPr>
            <w:noProof/>
            <w:webHidden/>
          </w:rPr>
          <w:delText>5-49</w:delText>
        </w:r>
      </w:del>
    </w:p>
    <w:p w14:paraId="127C9D66" w14:textId="6958C3B3" w:rsidR="0004713D" w:rsidDel="00442609" w:rsidRDefault="0004713D">
      <w:pPr>
        <w:pStyle w:val="TOC5"/>
        <w:tabs>
          <w:tab w:val="left" w:pos="1920"/>
        </w:tabs>
        <w:rPr>
          <w:del w:id="1867" w:author="Doherty, Michael" w:date="2024-08-30T08:15:00Z" w16du:dateUtc="2024-08-30T12:15:00Z"/>
          <w:rFonts w:asciiTheme="minorHAnsi" w:eastAsiaTheme="minorEastAsia" w:hAnsiTheme="minorHAnsi" w:cstheme="minorBidi"/>
          <w:noProof/>
          <w:kern w:val="2"/>
          <w:sz w:val="22"/>
          <w:szCs w:val="22"/>
          <w14:ligatures w14:val="standardContextual"/>
        </w:rPr>
      </w:pPr>
      <w:del w:id="1868" w:author="Doherty, Michael" w:date="2024-08-30T08:15:00Z" w16du:dateUtc="2024-08-30T12:15:00Z">
        <w:r w:rsidRPr="00442609" w:rsidDel="00442609">
          <w:rPr>
            <w:rPrChange w:id="1869" w:author="Doherty, Michael" w:date="2024-08-30T08:15:00Z" w16du:dateUtc="2024-08-30T12:15:00Z">
              <w:rPr>
                <w:rStyle w:val="Hyperlink"/>
                <w:noProof/>
              </w:rPr>
            </w:rPrChange>
          </w:rPr>
          <w:delText>5.1.2.2.6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70" w:author="Doherty, Michael" w:date="2024-08-30T08:15:00Z" w16du:dateUtc="2024-08-30T12:15:00Z">
              <w:rPr>
                <w:rStyle w:val="Hyperlink"/>
                <w:noProof/>
              </w:rPr>
            </w:rPrChange>
          </w:rPr>
          <w:delText>Subscription Version Cancellation</w:delText>
        </w:r>
        <w:r w:rsidDel="00442609">
          <w:rPr>
            <w:noProof/>
            <w:webHidden/>
          </w:rPr>
          <w:tab/>
        </w:r>
        <w:r w:rsidR="00442609" w:rsidDel="00442609">
          <w:rPr>
            <w:noProof/>
            <w:webHidden/>
          </w:rPr>
          <w:delText>5-55</w:delText>
        </w:r>
      </w:del>
    </w:p>
    <w:p w14:paraId="51AEFAAA" w14:textId="7070D9BD" w:rsidR="0004713D" w:rsidDel="00442609" w:rsidRDefault="0004713D">
      <w:pPr>
        <w:pStyle w:val="TOC6"/>
        <w:tabs>
          <w:tab w:val="left" w:pos="2270"/>
        </w:tabs>
        <w:rPr>
          <w:del w:id="1871" w:author="Doherty, Michael" w:date="2024-08-30T08:15:00Z" w16du:dateUtc="2024-08-30T12:15:00Z"/>
          <w:rFonts w:asciiTheme="minorHAnsi" w:eastAsiaTheme="minorEastAsia" w:hAnsiTheme="minorHAnsi" w:cstheme="minorBidi"/>
          <w:noProof/>
          <w:kern w:val="2"/>
          <w:sz w:val="22"/>
          <w:szCs w:val="22"/>
          <w14:ligatures w14:val="standardContextual"/>
        </w:rPr>
      </w:pPr>
      <w:del w:id="1872" w:author="Doherty, Michael" w:date="2024-08-30T08:15:00Z" w16du:dateUtc="2024-08-30T12:15:00Z">
        <w:r w:rsidRPr="00442609" w:rsidDel="00442609">
          <w:rPr>
            <w:rPrChange w:id="1873" w:author="Doherty, Michael" w:date="2024-08-30T08:15:00Z" w16du:dateUtc="2024-08-30T12:15:00Z">
              <w:rPr>
                <w:rStyle w:val="Hyperlink"/>
                <w:noProof/>
              </w:rPr>
            </w:rPrChange>
          </w:rPr>
          <w:delText>5.1.2.2.6.1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74" w:author="Doherty, Michael" w:date="2024-08-30T08:15:00Z" w16du:dateUtc="2024-08-30T12:15:00Z">
              <w:rPr>
                <w:rStyle w:val="Hyperlink"/>
                <w:noProof/>
              </w:rPr>
            </w:rPrChange>
          </w:rPr>
          <w:delText>Un-do a “Cancel-Pending” Subscription</w:delText>
        </w:r>
        <w:r w:rsidDel="00442609">
          <w:rPr>
            <w:noProof/>
            <w:webHidden/>
          </w:rPr>
          <w:tab/>
        </w:r>
        <w:r w:rsidR="00442609" w:rsidDel="00442609">
          <w:rPr>
            <w:noProof/>
            <w:webHidden/>
          </w:rPr>
          <w:delText>5-59</w:delText>
        </w:r>
      </w:del>
    </w:p>
    <w:p w14:paraId="40D336D5" w14:textId="69A93382" w:rsidR="0004713D" w:rsidDel="00442609" w:rsidRDefault="0004713D">
      <w:pPr>
        <w:pStyle w:val="TOC5"/>
        <w:tabs>
          <w:tab w:val="left" w:pos="1920"/>
        </w:tabs>
        <w:rPr>
          <w:del w:id="1875" w:author="Doherty, Michael" w:date="2024-08-30T08:15:00Z" w16du:dateUtc="2024-08-30T12:15:00Z"/>
          <w:rFonts w:asciiTheme="minorHAnsi" w:eastAsiaTheme="minorEastAsia" w:hAnsiTheme="minorHAnsi" w:cstheme="minorBidi"/>
          <w:noProof/>
          <w:kern w:val="2"/>
          <w:sz w:val="22"/>
          <w:szCs w:val="22"/>
          <w14:ligatures w14:val="standardContextual"/>
        </w:rPr>
      </w:pPr>
      <w:del w:id="1876" w:author="Doherty, Michael" w:date="2024-08-30T08:15:00Z" w16du:dateUtc="2024-08-30T12:15:00Z">
        <w:r w:rsidRPr="00442609" w:rsidDel="00442609">
          <w:rPr>
            <w:rPrChange w:id="1877" w:author="Doherty, Michael" w:date="2024-08-30T08:15:00Z" w16du:dateUtc="2024-08-30T12:15:00Z">
              <w:rPr>
                <w:rStyle w:val="Hyperlink"/>
                <w:noProof/>
              </w:rPr>
            </w:rPrChange>
          </w:rPr>
          <w:delText>5.1.2.2.7</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78" w:author="Doherty, Michael" w:date="2024-08-30T08:15:00Z" w16du:dateUtc="2024-08-30T12:15:00Z">
              <w:rPr>
                <w:rStyle w:val="Hyperlink"/>
                <w:noProof/>
              </w:rPr>
            </w:rPrChange>
          </w:rPr>
          <w:delText>Subscription Version Resend</w:delText>
        </w:r>
        <w:r w:rsidDel="00442609">
          <w:rPr>
            <w:noProof/>
            <w:webHidden/>
          </w:rPr>
          <w:tab/>
        </w:r>
        <w:r w:rsidR="00442609" w:rsidDel="00442609">
          <w:rPr>
            <w:noProof/>
            <w:webHidden/>
          </w:rPr>
          <w:delText>5-60</w:delText>
        </w:r>
      </w:del>
    </w:p>
    <w:p w14:paraId="01EB5283" w14:textId="12A8592F" w:rsidR="0004713D" w:rsidDel="00442609" w:rsidRDefault="0004713D">
      <w:pPr>
        <w:pStyle w:val="TOC3"/>
        <w:tabs>
          <w:tab w:val="left" w:pos="1200"/>
        </w:tabs>
        <w:rPr>
          <w:del w:id="1879" w:author="Doherty, Michael" w:date="2024-08-30T08:15:00Z" w16du:dateUtc="2024-08-30T12:15:00Z"/>
          <w:rFonts w:asciiTheme="minorHAnsi" w:eastAsiaTheme="minorEastAsia" w:hAnsiTheme="minorHAnsi" w:cstheme="minorBidi"/>
          <w:noProof/>
          <w:kern w:val="2"/>
          <w:sz w:val="22"/>
          <w:szCs w:val="22"/>
          <w14:ligatures w14:val="standardContextual"/>
        </w:rPr>
      </w:pPr>
      <w:del w:id="1880" w:author="Doherty, Michael" w:date="2024-08-30T08:15:00Z" w16du:dateUtc="2024-08-30T12:15:00Z">
        <w:r w:rsidRPr="00442609" w:rsidDel="00442609">
          <w:rPr>
            <w:rPrChange w:id="1881" w:author="Doherty, Michael" w:date="2024-08-30T08:15:00Z" w16du:dateUtc="2024-08-30T12:15:00Z">
              <w:rPr>
                <w:rStyle w:val="Hyperlink"/>
                <w:noProof/>
              </w:rPr>
            </w:rPrChange>
          </w:rPr>
          <w:delText>5.1.3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82" w:author="Doherty, Michael" w:date="2024-08-30T08:15:00Z" w16du:dateUtc="2024-08-30T12:15:00Z">
              <w:rPr>
                <w:rStyle w:val="Hyperlink"/>
                <w:noProof/>
              </w:rPr>
            </w:rPrChange>
          </w:rPr>
          <w:delText>Subscription Queries</w:delText>
        </w:r>
        <w:r w:rsidDel="00442609">
          <w:rPr>
            <w:noProof/>
            <w:webHidden/>
          </w:rPr>
          <w:tab/>
        </w:r>
        <w:r w:rsidR="00442609" w:rsidDel="00442609">
          <w:rPr>
            <w:noProof/>
            <w:webHidden/>
          </w:rPr>
          <w:delText>5-63</w:delText>
        </w:r>
      </w:del>
    </w:p>
    <w:p w14:paraId="3BC929DB" w14:textId="78D09AC6" w:rsidR="0004713D" w:rsidDel="00442609" w:rsidRDefault="0004713D">
      <w:pPr>
        <w:pStyle w:val="TOC4"/>
        <w:tabs>
          <w:tab w:val="left" w:pos="1680"/>
        </w:tabs>
        <w:rPr>
          <w:del w:id="1883" w:author="Doherty, Michael" w:date="2024-08-30T08:15:00Z" w16du:dateUtc="2024-08-30T12:15:00Z"/>
          <w:rFonts w:asciiTheme="minorHAnsi" w:eastAsiaTheme="minorEastAsia" w:hAnsiTheme="minorHAnsi" w:cstheme="minorBidi"/>
          <w:noProof/>
          <w:kern w:val="2"/>
          <w:sz w:val="22"/>
          <w:szCs w:val="22"/>
          <w14:ligatures w14:val="standardContextual"/>
        </w:rPr>
      </w:pPr>
      <w:del w:id="1884" w:author="Doherty, Michael" w:date="2024-08-30T08:15:00Z" w16du:dateUtc="2024-08-30T12:15:00Z">
        <w:r w:rsidRPr="00442609" w:rsidDel="00442609">
          <w:rPr>
            <w:rPrChange w:id="1885" w:author="Doherty, Michael" w:date="2024-08-30T08:15:00Z" w16du:dateUtc="2024-08-30T12:15:00Z">
              <w:rPr>
                <w:rStyle w:val="Hyperlink"/>
                <w:noProof/>
              </w:rPr>
            </w:rPrChange>
          </w:rPr>
          <w:delText>5.1.3.1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86"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5-63</w:delText>
        </w:r>
      </w:del>
    </w:p>
    <w:p w14:paraId="2F578E3A" w14:textId="6CCA7275" w:rsidR="0004713D" w:rsidDel="00442609" w:rsidRDefault="0004713D">
      <w:pPr>
        <w:pStyle w:val="TOC4"/>
        <w:tabs>
          <w:tab w:val="left" w:pos="1680"/>
        </w:tabs>
        <w:rPr>
          <w:del w:id="1887" w:author="Doherty, Michael" w:date="2024-08-30T08:15:00Z" w16du:dateUtc="2024-08-30T12:15:00Z"/>
          <w:rFonts w:asciiTheme="minorHAnsi" w:eastAsiaTheme="minorEastAsia" w:hAnsiTheme="minorHAnsi" w:cstheme="minorBidi"/>
          <w:noProof/>
          <w:kern w:val="2"/>
          <w:sz w:val="22"/>
          <w:szCs w:val="22"/>
          <w14:ligatures w14:val="standardContextual"/>
        </w:rPr>
      </w:pPr>
      <w:del w:id="1888" w:author="Doherty, Michael" w:date="2024-08-30T08:15:00Z" w16du:dateUtc="2024-08-30T12:15:00Z">
        <w:r w:rsidRPr="00442609" w:rsidDel="00442609">
          <w:rPr>
            <w:rPrChange w:id="1889" w:author="Doherty, Michael" w:date="2024-08-30T08:15:00Z" w16du:dateUtc="2024-08-30T12:15:00Z">
              <w:rPr>
                <w:rStyle w:val="Hyperlink"/>
                <w:noProof/>
              </w:rPr>
            </w:rPrChange>
          </w:rPr>
          <w:delText>5.1.3.2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90"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5-64</w:delText>
        </w:r>
      </w:del>
    </w:p>
    <w:p w14:paraId="4CF8257B" w14:textId="00F9D1CA" w:rsidR="0004713D" w:rsidDel="00442609" w:rsidRDefault="0004713D">
      <w:pPr>
        <w:pStyle w:val="TOC3"/>
        <w:tabs>
          <w:tab w:val="left" w:pos="1200"/>
        </w:tabs>
        <w:rPr>
          <w:del w:id="1891" w:author="Doherty, Michael" w:date="2024-08-30T08:15:00Z" w16du:dateUtc="2024-08-30T12:15:00Z"/>
          <w:rFonts w:asciiTheme="minorHAnsi" w:eastAsiaTheme="minorEastAsia" w:hAnsiTheme="minorHAnsi" w:cstheme="minorBidi"/>
          <w:noProof/>
          <w:kern w:val="2"/>
          <w:sz w:val="22"/>
          <w:szCs w:val="22"/>
          <w14:ligatures w14:val="standardContextual"/>
        </w:rPr>
      </w:pPr>
      <w:del w:id="1892" w:author="Doherty, Michael" w:date="2024-08-30T08:15:00Z" w16du:dateUtc="2024-08-30T12:15:00Z">
        <w:r w:rsidRPr="00442609" w:rsidDel="00442609">
          <w:rPr>
            <w:rPrChange w:id="1893" w:author="Doherty, Michael" w:date="2024-08-30T08:15:00Z" w16du:dateUtc="2024-08-30T12:15:00Z">
              <w:rPr>
                <w:rStyle w:val="Hyperlink"/>
                <w:noProof/>
              </w:rPr>
            </w:rPrChange>
          </w:rPr>
          <w:delText>5.1.4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94" w:author="Doherty, Michael" w:date="2024-08-30T08:15:00Z" w16du:dateUtc="2024-08-30T12:15:00Z">
              <w:rPr>
                <w:rStyle w:val="Hyperlink"/>
                <w:noProof/>
              </w:rPr>
            </w:rPrChange>
          </w:rPr>
          <w:delText>Subscription Version Processing for National Number Pooling</w:delText>
        </w:r>
        <w:r w:rsidDel="00442609">
          <w:rPr>
            <w:noProof/>
            <w:webHidden/>
          </w:rPr>
          <w:tab/>
          <w:delText>5-71</w:delText>
        </w:r>
      </w:del>
    </w:p>
    <w:p w14:paraId="66C2B46D" w14:textId="0AF1D6F4" w:rsidR="0004713D" w:rsidDel="00442609" w:rsidRDefault="0004713D">
      <w:pPr>
        <w:pStyle w:val="TOC4"/>
        <w:tabs>
          <w:tab w:val="left" w:pos="1680"/>
        </w:tabs>
        <w:rPr>
          <w:del w:id="1895" w:author="Doherty, Michael" w:date="2024-08-30T08:15:00Z" w16du:dateUtc="2024-08-30T12:15:00Z"/>
          <w:rFonts w:asciiTheme="minorHAnsi" w:eastAsiaTheme="minorEastAsia" w:hAnsiTheme="minorHAnsi" w:cstheme="minorBidi"/>
          <w:noProof/>
          <w:kern w:val="2"/>
          <w:sz w:val="22"/>
          <w:szCs w:val="22"/>
          <w14:ligatures w14:val="standardContextual"/>
        </w:rPr>
      </w:pPr>
      <w:del w:id="1896" w:author="Doherty, Michael" w:date="2024-08-30T08:15:00Z" w16du:dateUtc="2024-08-30T12:15:00Z">
        <w:r w:rsidRPr="00442609" w:rsidDel="00442609">
          <w:rPr>
            <w:rPrChange w:id="1897" w:author="Doherty, Michael" w:date="2024-08-30T08:15:00Z" w16du:dateUtc="2024-08-30T12:15:00Z">
              <w:rPr>
                <w:rStyle w:val="Hyperlink"/>
                <w:noProof/>
              </w:rPr>
            </w:rPrChange>
          </w:rPr>
          <w:delText>5.1.4.1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898" w:author="Doherty, Michael" w:date="2024-08-30T08:15:00Z" w16du:dateUtc="2024-08-30T12:15:00Z">
              <w:rPr>
                <w:rStyle w:val="Hyperlink"/>
                <w:noProof/>
              </w:rPr>
            </w:rPrChange>
          </w:rPr>
          <w:delText>Subscription Version, General</w:delText>
        </w:r>
        <w:r w:rsidDel="00442609">
          <w:rPr>
            <w:noProof/>
            <w:webHidden/>
          </w:rPr>
          <w:tab/>
          <w:delText>5-71</w:delText>
        </w:r>
      </w:del>
    </w:p>
    <w:p w14:paraId="5690A425" w14:textId="7ACFF454" w:rsidR="0004713D" w:rsidDel="00442609" w:rsidRDefault="0004713D">
      <w:pPr>
        <w:pStyle w:val="TOC4"/>
        <w:tabs>
          <w:tab w:val="left" w:pos="1680"/>
        </w:tabs>
        <w:rPr>
          <w:del w:id="1899" w:author="Doherty, Michael" w:date="2024-08-30T08:15:00Z" w16du:dateUtc="2024-08-30T12:15:00Z"/>
          <w:rFonts w:asciiTheme="minorHAnsi" w:eastAsiaTheme="minorEastAsia" w:hAnsiTheme="minorHAnsi" w:cstheme="minorBidi"/>
          <w:noProof/>
          <w:kern w:val="2"/>
          <w:sz w:val="22"/>
          <w:szCs w:val="22"/>
          <w14:ligatures w14:val="standardContextual"/>
        </w:rPr>
      </w:pPr>
      <w:del w:id="1900" w:author="Doherty, Michael" w:date="2024-08-30T08:15:00Z" w16du:dateUtc="2024-08-30T12:15:00Z">
        <w:r w:rsidRPr="00442609" w:rsidDel="00442609">
          <w:rPr>
            <w:rPrChange w:id="1901" w:author="Doherty, Michael" w:date="2024-08-30T08:15:00Z" w16du:dateUtc="2024-08-30T12:15:00Z">
              <w:rPr>
                <w:rStyle w:val="Hyperlink"/>
                <w:noProof/>
              </w:rPr>
            </w:rPrChange>
          </w:rPr>
          <w:delText>5.1.4.2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02" w:author="Doherty, Michael" w:date="2024-08-30T08:15:00Z" w16du:dateUtc="2024-08-30T12:15:00Z">
              <w:rPr>
                <w:rStyle w:val="Hyperlink"/>
                <w:noProof/>
              </w:rPr>
            </w:rPrChange>
          </w:rPr>
          <w:delText>Subscription Version, Addition for Number Pooling</w:delText>
        </w:r>
        <w:r w:rsidDel="00442609">
          <w:rPr>
            <w:noProof/>
            <w:webHidden/>
          </w:rPr>
          <w:tab/>
          <w:delText>5-72</w:delText>
        </w:r>
      </w:del>
    </w:p>
    <w:p w14:paraId="05F60486" w14:textId="16DD2DDF" w:rsidR="0004713D" w:rsidDel="00442609" w:rsidRDefault="0004713D">
      <w:pPr>
        <w:pStyle w:val="TOC4"/>
        <w:tabs>
          <w:tab w:val="left" w:pos="1680"/>
        </w:tabs>
        <w:rPr>
          <w:del w:id="1903" w:author="Doherty, Michael" w:date="2024-08-30T08:15:00Z" w16du:dateUtc="2024-08-30T12:15:00Z"/>
          <w:rFonts w:asciiTheme="minorHAnsi" w:eastAsiaTheme="minorEastAsia" w:hAnsiTheme="minorHAnsi" w:cstheme="minorBidi"/>
          <w:noProof/>
          <w:kern w:val="2"/>
          <w:sz w:val="22"/>
          <w:szCs w:val="22"/>
          <w14:ligatures w14:val="standardContextual"/>
        </w:rPr>
      </w:pPr>
      <w:del w:id="1904" w:author="Doherty, Michael" w:date="2024-08-30T08:15:00Z" w16du:dateUtc="2024-08-30T12:15:00Z">
        <w:r w:rsidRPr="00442609" w:rsidDel="00442609">
          <w:rPr>
            <w:rPrChange w:id="1905" w:author="Doherty, Michael" w:date="2024-08-30T08:15:00Z" w16du:dateUtc="2024-08-30T12:15:00Z">
              <w:rPr>
                <w:rStyle w:val="Hyperlink"/>
                <w:noProof/>
              </w:rPr>
            </w:rPrChange>
          </w:rPr>
          <w:delText>5.1.4.3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06" w:author="Doherty, Michael" w:date="2024-08-30T08:15:00Z" w16du:dateUtc="2024-08-30T12:15:00Z">
              <w:rPr>
                <w:rStyle w:val="Hyperlink"/>
                <w:noProof/>
              </w:rPr>
            </w:rPrChange>
          </w:rPr>
          <w:delText>Subscription Version, Block Create Validation of Subscription Versions</w:delText>
        </w:r>
        <w:r w:rsidDel="00442609">
          <w:rPr>
            <w:noProof/>
            <w:webHidden/>
          </w:rPr>
          <w:tab/>
          <w:delText>5-74</w:delText>
        </w:r>
      </w:del>
    </w:p>
    <w:p w14:paraId="4A183D6E" w14:textId="3E357CBC" w:rsidR="0004713D" w:rsidDel="00442609" w:rsidRDefault="0004713D">
      <w:pPr>
        <w:pStyle w:val="TOC4"/>
        <w:tabs>
          <w:tab w:val="left" w:pos="1680"/>
        </w:tabs>
        <w:rPr>
          <w:del w:id="1907" w:author="Doherty, Michael" w:date="2024-08-30T08:15:00Z" w16du:dateUtc="2024-08-30T12:15:00Z"/>
          <w:rFonts w:asciiTheme="minorHAnsi" w:eastAsiaTheme="minorEastAsia" w:hAnsiTheme="minorHAnsi" w:cstheme="minorBidi"/>
          <w:noProof/>
          <w:kern w:val="2"/>
          <w:sz w:val="22"/>
          <w:szCs w:val="22"/>
          <w14:ligatures w14:val="standardContextual"/>
        </w:rPr>
      </w:pPr>
      <w:del w:id="1908" w:author="Doherty, Michael" w:date="2024-08-30T08:15:00Z" w16du:dateUtc="2024-08-30T12:15:00Z">
        <w:r w:rsidRPr="00442609" w:rsidDel="00442609">
          <w:rPr>
            <w:rPrChange w:id="1909" w:author="Doherty, Michael" w:date="2024-08-30T08:15:00Z" w16du:dateUtc="2024-08-30T12:15:00Z">
              <w:rPr>
                <w:rStyle w:val="Hyperlink"/>
                <w:noProof/>
              </w:rPr>
            </w:rPrChange>
          </w:rPr>
          <w:delText>5.1.4.4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10" w:author="Doherty, Michael" w:date="2024-08-30T08:15:00Z" w16du:dateUtc="2024-08-30T12:15:00Z">
              <w:rPr>
                <w:rStyle w:val="Hyperlink"/>
                <w:noProof/>
              </w:rPr>
            </w:rPrChange>
          </w:rPr>
          <w:delText>Subscription Version, Modification for Number Pooling</w:delText>
        </w:r>
        <w:r w:rsidDel="00442609">
          <w:rPr>
            <w:noProof/>
            <w:webHidden/>
          </w:rPr>
          <w:tab/>
          <w:delText>5-75</w:delText>
        </w:r>
      </w:del>
    </w:p>
    <w:p w14:paraId="1EF97A02" w14:textId="24FEFF08" w:rsidR="0004713D" w:rsidDel="00442609" w:rsidRDefault="0004713D">
      <w:pPr>
        <w:pStyle w:val="TOC4"/>
        <w:tabs>
          <w:tab w:val="left" w:pos="1680"/>
        </w:tabs>
        <w:rPr>
          <w:del w:id="1911" w:author="Doherty, Michael" w:date="2024-08-30T08:15:00Z" w16du:dateUtc="2024-08-30T12:15:00Z"/>
          <w:rFonts w:asciiTheme="minorHAnsi" w:eastAsiaTheme="minorEastAsia" w:hAnsiTheme="minorHAnsi" w:cstheme="minorBidi"/>
          <w:noProof/>
          <w:kern w:val="2"/>
          <w:sz w:val="22"/>
          <w:szCs w:val="22"/>
          <w14:ligatures w14:val="standardContextual"/>
        </w:rPr>
      </w:pPr>
      <w:del w:id="1912" w:author="Doherty, Michael" w:date="2024-08-30T08:15:00Z" w16du:dateUtc="2024-08-30T12:15:00Z">
        <w:r w:rsidRPr="00442609" w:rsidDel="00442609">
          <w:rPr>
            <w:rPrChange w:id="1913" w:author="Doherty, Michael" w:date="2024-08-30T08:15:00Z" w16du:dateUtc="2024-08-30T12:15:00Z">
              <w:rPr>
                <w:rStyle w:val="Hyperlink"/>
                <w:noProof/>
              </w:rPr>
            </w:rPrChange>
          </w:rPr>
          <w:delText>5.1.4.5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14" w:author="Doherty, Michael" w:date="2024-08-30T08:15:00Z" w16du:dateUtc="2024-08-30T12:15:00Z">
              <w:rPr>
                <w:rStyle w:val="Hyperlink"/>
                <w:noProof/>
              </w:rPr>
            </w:rPrChange>
          </w:rPr>
          <w:delText>Subscription Version, Deletion for Number Pooling</w:delText>
        </w:r>
        <w:r w:rsidDel="00442609">
          <w:rPr>
            <w:noProof/>
            <w:webHidden/>
          </w:rPr>
          <w:tab/>
          <w:delText>5-76</w:delText>
        </w:r>
      </w:del>
    </w:p>
    <w:p w14:paraId="63CA586B" w14:textId="658A9B5D" w:rsidR="0004713D" w:rsidDel="00442609" w:rsidRDefault="0004713D">
      <w:pPr>
        <w:pStyle w:val="TOC4"/>
        <w:tabs>
          <w:tab w:val="left" w:pos="1680"/>
        </w:tabs>
        <w:rPr>
          <w:del w:id="1915" w:author="Doherty, Michael" w:date="2024-08-30T08:15:00Z" w16du:dateUtc="2024-08-30T12:15:00Z"/>
          <w:rFonts w:asciiTheme="minorHAnsi" w:eastAsiaTheme="minorEastAsia" w:hAnsiTheme="minorHAnsi" w:cstheme="minorBidi"/>
          <w:noProof/>
          <w:kern w:val="2"/>
          <w:sz w:val="22"/>
          <w:szCs w:val="22"/>
          <w14:ligatures w14:val="standardContextual"/>
        </w:rPr>
      </w:pPr>
      <w:del w:id="1916" w:author="Doherty, Michael" w:date="2024-08-30T08:15:00Z" w16du:dateUtc="2024-08-30T12:15:00Z">
        <w:r w:rsidRPr="00442609" w:rsidDel="00442609">
          <w:rPr>
            <w:rPrChange w:id="1917" w:author="Doherty, Michael" w:date="2024-08-30T08:15:00Z" w16du:dateUtc="2024-08-30T12:15:00Z">
              <w:rPr>
                <w:rStyle w:val="Hyperlink"/>
                <w:noProof/>
              </w:rPr>
            </w:rPrChange>
          </w:rPr>
          <w:delText>5.1.4.6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18" w:author="Doherty, Michael" w:date="2024-08-30T08:15:00Z" w16du:dateUtc="2024-08-30T12:15:00Z">
              <w:rPr>
                <w:rStyle w:val="Hyperlink"/>
                <w:noProof/>
              </w:rPr>
            </w:rPrChange>
          </w:rPr>
          <w:delText>Subscription Version, Block Delete Validation of Subscription Versions</w:delText>
        </w:r>
        <w:r w:rsidDel="00442609">
          <w:rPr>
            <w:noProof/>
            <w:webHidden/>
          </w:rPr>
          <w:tab/>
          <w:delText>5-76</w:delText>
        </w:r>
      </w:del>
    </w:p>
    <w:p w14:paraId="64AEFBD4" w14:textId="01A5CBA2" w:rsidR="0004713D" w:rsidDel="00442609" w:rsidRDefault="0004713D">
      <w:pPr>
        <w:pStyle w:val="TOC1"/>
        <w:tabs>
          <w:tab w:val="left" w:pos="475"/>
        </w:tabs>
        <w:rPr>
          <w:del w:id="1919"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1920" w:author="Doherty, Michael" w:date="2024-08-30T08:15:00Z" w16du:dateUtc="2024-08-30T12:15:00Z">
        <w:r w:rsidRPr="00442609" w:rsidDel="00442609">
          <w:rPr>
            <w:rPrChange w:id="1921" w:author="Doherty, Michael" w:date="2024-08-30T08:15:00Z" w16du:dateUtc="2024-08-30T12:15:00Z">
              <w:rPr>
                <w:rStyle w:val="Hyperlink"/>
                <w:noProof/>
              </w:rPr>
            </w:rPrChange>
          </w:rPr>
          <w:delText>6.</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1922" w:author="Doherty, Michael" w:date="2024-08-30T08:15:00Z" w16du:dateUtc="2024-08-30T12:15:00Z">
              <w:rPr>
                <w:rStyle w:val="Hyperlink"/>
                <w:noProof/>
              </w:rPr>
            </w:rPrChange>
          </w:rPr>
          <w:delText>NPAC SMS Interfaces</w:delText>
        </w:r>
        <w:r w:rsidDel="00442609">
          <w:rPr>
            <w:noProof/>
            <w:webHidden/>
          </w:rPr>
          <w:tab/>
        </w:r>
        <w:r w:rsidR="00442609" w:rsidDel="00442609">
          <w:rPr>
            <w:noProof/>
            <w:webHidden/>
          </w:rPr>
          <w:delText>6-1</w:delText>
        </w:r>
      </w:del>
    </w:p>
    <w:p w14:paraId="27FFD0A1" w14:textId="272BB294" w:rsidR="0004713D" w:rsidDel="00442609" w:rsidRDefault="0004713D">
      <w:pPr>
        <w:pStyle w:val="TOC2"/>
        <w:tabs>
          <w:tab w:val="left" w:pos="720"/>
        </w:tabs>
        <w:rPr>
          <w:del w:id="192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24" w:author="Doherty, Michael" w:date="2024-08-30T08:15:00Z" w16du:dateUtc="2024-08-30T12:15:00Z">
        <w:r w:rsidRPr="00442609" w:rsidDel="00442609">
          <w:rPr>
            <w:rPrChange w:id="1925" w:author="Doherty, Michael" w:date="2024-08-30T08:15:00Z" w16du:dateUtc="2024-08-30T12:15:00Z">
              <w:rPr>
                <w:rStyle w:val="Hyperlink"/>
                <w:noProof/>
              </w:rPr>
            </w:rPrChange>
          </w:rPr>
          <w:delText>6.1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26" w:author="Doherty, Michael" w:date="2024-08-30T08:15:00Z" w16du:dateUtc="2024-08-30T12:15:00Z">
              <w:rPr>
                <w:rStyle w:val="Hyperlink"/>
                <w:noProof/>
              </w:rPr>
            </w:rPrChange>
          </w:rPr>
          <w:delText>SOA to NPAC SMS Interface</w:delText>
        </w:r>
        <w:r w:rsidDel="00442609">
          <w:rPr>
            <w:noProof/>
            <w:webHidden/>
          </w:rPr>
          <w:tab/>
        </w:r>
        <w:r w:rsidR="00442609" w:rsidDel="00442609">
          <w:rPr>
            <w:noProof/>
            <w:webHidden/>
          </w:rPr>
          <w:delText>6-1</w:delText>
        </w:r>
      </w:del>
    </w:p>
    <w:p w14:paraId="1BF37773" w14:textId="10347423" w:rsidR="0004713D" w:rsidDel="00442609" w:rsidRDefault="0004713D">
      <w:pPr>
        <w:pStyle w:val="TOC2"/>
        <w:tabs>
          <w:tab w:val="left" w:pos="720"/>
        </w:tabs>
        <w:rPr>
          <w:del w:id="192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28" w:author="Doherty, Michael" w:date="2024-08-30T08:15:00Z" w16du:dateUtc="2024-08-30T12:15:00Z">
        <w:r w:rsidRPr="00442609" w:rsidDel="00442609">
          <w:rPr>
            <w:rPrChange w:id="1929" w:author="Doherty, Michael" w:date="2024-08-30T08:15:00Z" w16du:dateUtc="2024-08-30T12:15:00Z">
              <w:rPr>
                <w:rStyle w:val="Hyperlink"/>
                <w:noProof/>
              </w:rPr>
            </w:rPrChange>
          </w:rPr>
          <w:delText>6.2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30" w:author="Doherty, Michael" w:date="2024-08-30T08:15:00Z" w16du:dateUtc="2024-08-30T12:15:00Z">
              <w:rPr>
                <w:rStyle w:val="Hyperlink"/>
                <w:noProof/>
              </w:rPr>
            </w:rPrChange>
          </w:rPr>
          <w:delText>NPAC SMS-to-Local SMS Interface</w:delText>
        </w:r>
        <w:r w:rsidDel="00442609">
          <w:rPr>
            <w:noProof/>
            <w:webHidden/>
          </w:rPr>
          <w:tab/>
        </w:r>
        <w:r w:rsidR="00442609" w:rsidDel="00442609">
          <w:rPr>
            <w:noProof/>
            <w:webHidden/>
          </w:rPr>
          <w:delText>6-1</w:delText>
        </w:r>
      </w:del>
    </w:p>
    <w:p w14:paraId="663A2AC7" w14:textId="1991FF1D" w:rsidR="0004713D" w:rsidDel="00442609" w:rsidRDefault="0004713D">
      <w:pPr>
        <w:pStyle w:val="TOC2"/>
        <w:tabs>
          <w:tab w:val="left" w:pos="720"/>
        </w:tabs>
        <w:rPr>
          <w:del w:id="193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32" w:author="Doherty, Michael" w:date="2024-08-30T08:15:00Z" w16du:dateUtc="2024-08-30T12:15:00Z">
        <w:r w:rsidRPr="00442609" w:rsidDel="00442609">
          <w:rPr>
            <w:rPrChange w:id="1933" w:author="Doherty, Michael" w:date="2024-08-30T08:15:00Z" w16du:dateUtc="2024-08-30T12:15:00Z">
              <w:rPr>
                <w:rStyle w:val="Hyperlink"/>
                <w:noProof/>
              </w:rPr>
            </w:rPrChange>
          </w:rPr>
          <w:delText>6.3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34" w:author="Doherty, Michael" w:date="2024-08-30T08:15:00Z" w16du:dateUtc="2024-08-30T12:15:00Z">
              <w:rPr>
                <w:rStyle w:val="Hyperlink"/>
                <w:noProof/>
              </w:rPr>
            </w:rPrChange>
          </w:rPr>
          <w:delText>Interface Transactions</w:delText>
        </w:r>
        <w:r w:rsidDel="00442609">
          <w:rPr>
            <w:noProof/>
            <w:webHidden/>
          </w:rPr>
          <w:tab/>
        </w:r>
        <w:r w:rsidR="00442609" w:rsidDel="00442609">
          <w:rPr>
            <w:noProof/>
            <w:webHidden/>
          </w:rPr>
          <w:delText>6-1</w:delText>
        </w:r>
      </w:del>
    </w:p>
    <w:p w14:paraId="6087F061" w14:textId="126A1AF3" w:rsidR="0004713D" w:rsidDel="00442609" w:rsidRDefault="0004713D">
      <w:pPr>
        <w:pStyle w:val="TOC2"/>
        <w:tabs>
          <w:tab w:val="left" w:pos="720"/>
        </w:tabs>
        <w:rPr>
          <w:del w:id="193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36" w:author="Doherty, Michael" w:date="2024-08-30T08:15:00Z" w16du:dateUtc="2024-08-30T12:15:00Z">
        <w:r w:rsidRPr="00442609" w:rsidDel="00442609">
          <w:rPr>
            <w:rPrChange w:id="1937" w:author="Doherty, Michael" w:date="2024-08-30T08:15:00Z" w16du:dateUtc="2024-08-30T12:15:00Z">
              <w:rPr>
                <w:rStyle w:val="Hyperlink"/>
                <w:noProof/>
              </w:rPr>
            </w:rPrChange>
          </w:rPr>
          <w:delText>6.4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38" w:author="Doherty, Michael" w:date="2024-08-30T08:15:00Z" w16du:dateUtc="2024-08-30T12:15:00Z">
              <w:rPr>
                <w:rStyle w:val="Hyperlink"/>
                <w:noProof/>
              </w:rPr>
            </w:rPrChange>
          </w:rPr>
          <w:delText>Interface and Protocol Requirements</w:delText>
        </w:r>
        <w:r w:rsidDel="00442609">
          <w:rPr>
            <w:noProof/>
            <w:webHidden/>
          </w:rPr>
          <w:tab/>
        </w:r>
        <w:r w:rsidR="00442609" w:rsidDel="00442609">
          <w:rPr>
            <w:noProof/>
            <w:webHidden/>
          </w:rPr>
          <w:delText>6-1</w:delText>
        </w:r>
      </w:del>
    </w:p>
    <w:p w14:paraId="5A1D9C24" w14:textId="0B2E23C2" w:rsidR="0004713D" w:rsidDel="00442609" w:rsidRDefault="0004713D">
      <w:pPr>
        <w:pStyle w:val="TOC3"/>
        <w:tabs>
          <w:tab w:val="left" w:pos="1200"/>
        </w:tabs>
        <w:rPr>
          <w:del w:id="1939" w:author="Doherty, Michael" w:date="2024-08-30T08:15:00Z" w16du:dateUtc="2024-08-30T12:15:00Z"/>
          <w:rFonts w:asciiTheme="minorHAnsi" w:eastAsiaTheme="minorEastAsia" w:hAnsiTheme="minorHAnsi" w:cstheme="minorBidi"/>
          <w:noProof/>
          <w:kern w:val="2"/>
          <w:sz w:val="22"/>
          <w:szCs w:val="22"/>
          <w14:ligatures w14:val="standardContextual"/>
        </w:rPr>
      </w:pPr>
      <w:del w:id="1940" w:author="Doherty, Michael" w:date="2024-08-30T08:15:00Z" w16du:dateUtc="2024-08-30T12:15:00Z">
        <w:r w:rsidRPr="00442609" w:rsidDel="00442609">
          <w:rPr>
            <w:rPrChange w:id="1941" w:author="Doherty, Michael" w:date="2024-08-30T08:15:00Z" w16du:dateUtc="2024-08-30T12:15:00Z">
              <w:rPr>
                <w:rStyle w:val="Hyperlink"/>
                <w:noProof/>
              </w:rPr>
            </w:rPrChange>
          </w:rPr>
          <w:delText>6.4.1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42" w:author="Doherty, Michael" w:date="2024-08-30T08:15:00Z" w16du:dateUtc="2024-08-30T12:15:00Z">
              <w:rPr>
                <w:rStyle w:val="Hyperlink"/>
                <w:noProof/>
              </w:rPr>
            </w:rPrChange>
          </w:rPr>
          <w:delText>Protocol Requirements</w:delText>
        </w:r>
        <w:r w:rsidDel="00442609">
          <w:rPr>
            <w:noProof/>
            <w:webHidden/>
          </w:rPr>
          <w:tab/>
        </w:r>
        <w:r w:rsidR="00442609" w:rsidDel="00442609">
          <w:rPr>
            <w:noProof/>
            <w:webHidden/>
          </w:rPr>
          <w:delText>6-2</w:delText>
        </w:r>
      </w:del>
    </w:p>
    <w:p w14:paraId="3CFC084A" w14:textId="5E9F5CE7" w:rsidR="0004713D" w:rsidDel="00442609" w:rsidRDefault="0004713D">
      <w:pPr>
        <w:pStyle w:val="TOC3"/>
        <w:tabs>
          <w:tab w:val="left" w:pos="1200"/>
        </w:tabs>
        <w:rPr>
          <w:del w:id="1943" w:author="Doherty, Michael" w:date="2024-08-30T08:15:00Z" w16du:dateUtc="2024-08-30T12:15:00Z"/>
          <w:rFonts w:asciiTheme="minorHAnsi" w:eastAsiaTheme="minorEastAsia" w:hAnsiTheme="minorHAnsi" w:cstheme="minorBidi"/>
          <w:noProof/>
          <w:kern w:val="2"/>
          <w:sz w:val="22"/>
          <w:szCs w:val="22"/>
          <w14:ligatures w14:val="standardContextual"/>
        </w:rPr>
      </w:pPr>
      <w:del w:id="1944" w:author="Doherty, Michael" w:date="2024-08-30T08:15:00Z" w16du:dateUtc="2024-08-30T12:15:00Z">
        <w:r w:rsidRPr="00442609" w:rsidDel="00442609">
          <w:rPr>
            <w:rPrChange w:id="1945" w:author="Doherty, Michael" w:date="2024-08-30T08:15:00Z" w16du:dateUtc="2024-08-30T12:15:00Z">
              <w:rPr>
                <w:rStyle w:val="Hyperlink"/>
                <w:noProof/>
              </w:rPr>
            </w:rPrChange>
          </w:rPr>
          <w:delText>6.4.2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46" w:author="Doherty, Michael" w:date="2024-08-30T08:15:00Z" w16du:dateUtc="2024-08-30T12:15:00Z">
              <w:rPr>
                <w:rStyle w:val="Hyperlink"/>
                <w:noProof/>
              </w:rPr>
            </w:rPrChange>
          </w:rPr>
          <w:delText>Interface Performance Requirements</w:delText>
        </w:r>
        <w:r w:rsidDel="00442609">
          <w:rPr>
            <w:noProof/>
            <w:webHidden/>
          </w:rPr>
          <w:tab/>
        </w:r>
        <w:r w:rsidR="00442609" w:rsidDel="00442609">
          <w:rPr>
            <w:noProof/>
            <w:webHidden/>
          </w:rPr>
          <w:delText>6-2</w:delText>
        </w:r>
      </w:del>
    </w:p>
    <w:p w14:paraId="2BD6D859" w14:textId="64BCF82A" w:rsidR="0004713D" w:rsidDel="00442609" w:rsidRDefault="0004713D">
      <w:pPr>
        <w:pStyle w:val="TOC3"/>
        <w:tabs>
          <w:tab w:val="left" w:pos="1200"/>
        </w:tabs>
        <w:rPr>
          <w:del w:id="1947" w:author="Doherty, Michael" w:date="2024-08-30T08:15:00Z" w16du:dateUtc="2024-08-30T12:15:00Z"/>
          <w:rFonts w:asciiTheme="minorHAnsi" w:eastAsiaTheme="minorEastAsia" w:hAnsiTheme="minorHAnsi" w:cstheme="minorBidi"/>
          <w:noProof/>
          <w:kern w:val="2"/>
          <w:sz w:val="22"/>
          <w:szCs w:val="22"/>
          <w14:ligatures w14:val="standardContextual"/>
        </w:rPr>
      </w:pPr>
      <w:del w:id="1948" w:author="Doherty, Michael" w:date="2024-08-30T08:15:00Z" w16du:dateUtc="2024-08-30T12:15:00Z">
        <w:r w:rsidRPr="00442609" w:rsidDel="00442609">
          <w:rPr>
            <w:rPrChange w:id="1949" w:author="Doherty, Michael" w:date="2024-08-30T08:15:00Z" w16du:dateUtc="2024-08-30T12:15:00Z">
              <w:rPr>
                <w:rStyle w:val="Hyperlink"/>
                <w:noProof/>
              </w:rPr>
            </w:rPrChange>
          </w:rPr>
          <w:delText>6.4.3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50" w:author="Doherty, Michael" w:date="2024-08-30T08:15:00Z" w16du:dateUtc="2024-08-30T12:15:00Z">
              <w:rPr>
                <w:rStyle w:val="Hyperlink"/>
                <w:noProof/>
              </w:rPr>
            </w:rPrChange>
          </w:rPr>
          <w:delText>Interface Specification Requirements</w:delText>
        </w:r>
        <w:r w:rsidDel="00442609">
          <w:rPr>
            <w:noProof/>
            <w:webHidden/>
          </w:rPr>
          <w:tab/>
        </w:r>
        <w:r w:rsidR="00442609" w:rsidDel="00442609">
          <w:rPr>
            <w:noProof/>
            <w:webHidden/>
          </w:rPr>
          <w:delText>6-3</w:delText>
        </w:r>
      </w:del>
    </w:p>
    <w:p w14:paraId="6C36A386" w14:textId="244D0EB2" w:rsidR="0004713D" w:rsidDel="00442609" w:rsidRDefault="0004713D">
      <w:pPr>
        <w:pStyle w:val="TOC3"/>
        <w:tabs>
          <w:tab w:val="left" w:pos="1200"/>
        </w:tabs>
        <w:rPr>
          <w:del w:id="1951" w:author="Doherty, Michael" w:date="2024-08-30T08:15:00Z" w16du:dateUtc="2024-08-30T12:15:00Z"/>
          <w:rFonts w:asciiTheme="minorHAnsi" w:eastAsiaTheme="minorEastAsia" w:hAnsiTheme="minorHAnsi" w:cstheme="minorBidi"/>
          <w:noProof/>
          <w:kern w:val="2"/>
          <w:sz w:val="22"/>
          <w:szCs w:val="22"/>
          <w14:ligatures w14:val="standardContextual"/>
        </w:rPr>
      </w:pPr>
      <w:del w:id="1952" w:author="Doherty, Michael" w:date="2024-08-30T08:15:00Z" w16du:dateUtc="2024-08-30T12:15:00Z">
        <w:r w:rsidRPr="00442609" w:rsidDel="00442609">
          <w:rPr>
            <w:rPrChange w:id="1953" w:author="Doherty, Michael" w:date="2024-08-30T08:15:00Z" w16du:dateUtc="2024-08-30T12:15:00Z">
              <w:rPr>
                <w:rStyle w:val="Hyperlink"/>
                <w:noProof/>
              </w:rPr>
            </w:rPrChange>
          </w:rPr>
          <w:delText>6.4.4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54" w:author="Doherty, Michael" w:date="2024-08-30T08:15:00Z" w16du:dateUtc="2024-08-30T12:15:00Z">
              <w:rPr>
                <w:rStyle w:val="Hyperlink"/>
                <w:noProof/>
              </w:rPr>
            </w:rPrChange>
          </w:rPr>
          <w:delText>Request Restraints</w:delText>
        </w:r>
        <w:r w:rsidDel="00442609">
          <w:rPr>
            <w:noProof/>
            <w:webHidden/>
          </w:rPr>
          <w:tab/>
        </w:r>
        <w:r w:rsidR="00442609" w:rsidDel="00442609">
          <w:rPr>
            <w:noProof/>
            <w:webHidden/>
          </w:rPr>
          <w:delText>6-4</w:delText>
        </w:r>
      </w:del>
    </w:p>
    <w:p w14:paraId="072C39AE" w14:textId="5EF64D58" w:rsidR="0004713D" w:rsidDel="00442609" w:rsidRDefault="0004713D">
      <w:pPr>
        <w:pStyle w:val="TOC3"/>
        <w:tabs>
          <w:tab w:val="left" w:pos="1200"/>
        </w:tabs>
        <w:rPr>
          <w:del w:id="1955" w:author="Doherty, Michael" w:date="2024-08-30T08:15:00Z" w16du:dateUtc="2024-08-30T12:15:00Z"/>
          <w:rFonts w:asciiTheme="minorHAnsi" w:eastAsiaTheme="minorEastAsia" w:hAnsiTheme="minorHAnsi" w:cstheme="minorBidi"/>
          <w:noProof/>
          <w:kern w:val="2"/>
          <w:sz w:val="22"/>
          <w:szCs w:val="22"/>
          <w14:ligatures w14:val="standardContextual"/>
        </w:rPr>
      </w:pPr>
      <w:del w:id="1956" w:author="Doherty, Michael" w:date="2024-08-30T08:15:00Z" w16du:dateUtc="2024-08-30T12:15:00Z">
        <w:r w:rsidRPr="00442609" w:rsidDel="00442609">
          <w:rPr>
            <w:rPrChange w:id="1957" w:author="Doherty, Michael" w:date="2024-08-30T08:15:00Z" w16du:dateUtc="2024-08-30T12:15:00Z">
              <w:rPr>
                <w:rStyle w:val="Hyperlink"/>
                <w:noProof/>
              </w:rPr>
            </w:rPrChange>
          </w:rPr>
          <w:delText>6.4.5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58" w:author="Doherty, Michael" w:date="2024-08-30T08:15:00Z" w16du:dateUtc="2024-08-30T12:15:00Z">
              <w:rPr>
                <w:rStyle w:val="Hyperlink"/>
                <w:noProof/>
              </w:rPr>
            </w:rPrChange>
          </w:rPr>
          <w:delText>Application Level Errors</w:delText>
        </w:r>
        <w:r w:rsidDel="00442609">
          <w:rPr>
            <w:noProof/>
            <w:webHidden/>
          </w:rPr>
          <w:tab/>
        </w:r>
        <w:r w:rsidR="00442609" w:rsidDel="00442609">
          <w:rPr>
            <w:noProof/>
            <w:webHidden/>
          </w:rPr>
          <w:delText>6-5</w:delText>
        </w:r>
      </w:del>
    </w:p>
    <w:p w14:paraId="46AD6E33" w14:textId="57211BAD" w:rsidR="0004713D" w:rsidDel="00442609" w:rsidRDefault="0004713D">
      <w:pPr>
        <w:pStyle w:val="TOC2"/>
        <w:tabs>
          <w:tab w:val="left" w:pos="720"/>
        </w:tabs>
        <w:rPr>
          <w:del w:id="195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60" w:author="Doherty, Michael" w:date="2024-08-30T08:15:00Z" w16du:dateUtc="2024-08-30T12:15:00Z">
        <w:r w:rsidRPr="00442609" w:rsidDel="00442609">
          <w:rPr>
            <w:rPrChange w:id="1961" w:author="Doherty, Michael" w:date="2024-08-30T08:15:00Z" w16du:dateUtc="2024-08-30T12:15:00Z">
              <w:rPr>
                <w:rStyle w:val="Hyperlink"/>
                <w:noProof/>
              </w:rPr>
            </w:rPrChange>
          </w:rPr>
          <w:delText>6.5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62" w:author="Doherty, Michael" w:date="2024-08-30T08:15:00Z" w16du:dateUtc="2024-08-30T12:15:00Z">
              <w:rPr>
                <w:rStyle w:val="Hyperlink"/>
                <w:noProof/>
              </w:rPr>
            </w:rPrChange>
          </w:rPr>
          <w:delText>NPAC SOA Low-tech Interface</w:delText>
        </w:r>
        <w:r w:rsidDel="00442609">
          <w:rPr>
            <w:noProof/>
            <w:webHidden/>
          </w:rPr>
          <w:tab/>
        </w:r>
        <w:r w:rsidR="00442609" w:rsidDel="00442609">
          <w:rPr>
            <w:noProof/>
            <w:webHidden/>
          </w:rPr>
          <w:delText>6-8</w:delText>
        </w:r>
      </w:del>
    </w:p>
    <w:p w14:paraId="066977E4" w14:textId="103739DE" w:rsidR="0004713D" w:rsidDel="00442609" w:rsidRDefault="0004713D">
      <w:pPr>
        <w:pStyle w:val="TOC2"/>
        <w:tabs>
          <w:tab w:val="left" w:pos="720"/>
        </w:tabs>
        <w:rPr>
          <w:del w:id="196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64" w:author="Doherty, Michael" w:date="2024-08-30T08:15:00Z" w16du:dateUtc="2024-08-30T12:15:00Z">
        <w:r w:rsidRPr="00442609" w:rsidDel="00442609">
          <w:rPr>
            <w:rPrChange w:id="1965" w:author="Doherty, Michael" w:date="2024-08-30T08:15:00Z" w16du:dateUtc="2024-08-30T12:15:00Z">
              <w:rPr>
                <w:rStyle w:val="Hyperlink"/>
                <w:noProof/>
              </w:rPr>
            </w:rPrChange>
          </w:rPr>
          <w:delText>6.6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66" w:author="Doherty, Michael" w:date="2024-08-30T08:15:00Z" w16du:dateUtc="2024-08-30T12:15:00Z">
              <w:rPr>
                <w:rStyle w:val="Hyperlink"/>
                <w:noProof/>
              </w:rPr>
            </w:rPrChange>
          </w:rPr>
          <w:delText>Request Retry Requirements</w:delText>
        </w:r>
        <w:r w:rsidDel="00442609">
          <w:rPr>
            <w:noProof/>
            <w:webHidden/>
          </w:rPr>
          <w:tab/>
        </w:r>
        <w:r w:rsidR="00442609" w:rsidDel="00442609">
          <w:rPr>
            <w:noProof/>
            <w:webHidden/>
          </w:rPr>
          <w:delText>6-9</w:delText>
        </w:r>
      </w:del>
    </w:p>
    <w:p w14:paraId="172925BF" w14:textId="15CEFEB8" w:rsidR="0004713D" w:rsidDel="00442609" w:rsidRDefault="0004713D">
      <w:pPr>
        <w:pStyle w:val="TOC3"/>
        <w:tabs>
          <w:tab w:val="left" w:pos="1200"/>
        </w:tabs>
        <w:rPr>
          <w:del w:id="1967" w:author="Doherty, Michael" w:date="2024-08-30T08:15:00Z" w16du:dateUtc="2024-08-30T12:15:00Z"/>
          <w:rFonts w:asciiTheme="minorHAnsi" w:eastAsiaTheme="minorEastAsia" w:hAnsiTheme="minorHAnsi" w:cstheme="minorBidi"/>
          <w:noProof/>
          <w:kern w:val="2"/>
          <w:sz w:val="22"/>
          <w:szCs w:val="22"/>
          <w14:ligatures w14:val="standardContextual"/>
        </w:rPr>
      </w:pPr>
      <w:del w:id="1968" w:author="Doherty, Michael" w:date="2024-08-30T08:15:00Z" w16du:dateUtc="2024-08-30T12:15:00Z">
        <w:r w:rsidRPr="00442609" w:rsidDel="00442609">
          <w:rPr>
            <w:rPrChange w:id="1969" w:author="Doherty, Michael" w:date="2024-08-30T08:15:00Z" w16du:dateUtc="2024-08-30T12:15:00Z">
              <w:rPr>
                <w:rStyle w:val="Hyperlink"/>
                <w:noProof/>
              </w:rPr>
            </w:rPrChange>
          </w:rPr>
          <w:delText>6.6.1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70" w:author="Doherty, Michael" w:date="2024-08-30T08:15:00Z" w16du:dateUtc="2024-08-30T12:15:00Z">
              <w:rPr>
                <w:rStyle w:val="Hyperlink"/>
                <w:noProof/>
              </w:rPr>
            </w:rPrChange>
          </w:rPr>
          <w:delText>CMIP Request Retry Requirements</w:delText>
        </w:r>
        <w:r w:rsidDel="00442609">
          <w:rPr>
            <w:noProof/>
            <w:webHidden/>
          </w:rPr>
          <w:tab/>
        </w:r>
        <w:r w:rsidR="00442609" w:rsidDel="00442609">
          <w:rPr>
            <w:noProof/>
            <w:webHidden/>
          </w:rPr>
          <w:delText>6-9</w:delText>
        </w:r>
      </w:del>
    </w:p>
    <w:p w14:paraId="2099C18B" w14:textId="73E5C311" w:rsidR="0004713D" w:rsidDel="00442609" w:rsidRDefault="0004713D">
      <w:pPr>
        <w:pStyle w:val="TOC3"/>
        <w:tabs>
          <w:tab w:val="left" w:pos="1200"/>
        </w:tabs>
        <w:rPr>
          <w:del w:id="1971" w:author="Doherty, Michael" w:date="2024-08-30T08:15:00Z" w16du:dateUtc="2024-08-30T12:15:00Z"/>
          <w:rFonts w:asciiTheme="minorHAnsi" w:eastAsiaTheme="minorEastAsia" w:hAnsiTheme="minorHAnsi" w:cstheme="minorBidi"/>
          <w:noProof/>
          <w:kern w:val="2"/>
          <w:sz w:val="22"/>
          <w:szCs w:val="22"/>
          <w14:ligatures w14:val="standardContextual"/>
        </w:rPr>
      </w:pPr>
      <w:del w:id="1972" w:author="Doherty, Michael" w:date="2024-08-30T08:15:00Z" w16du:dateUtc="2024-08-30T12:15:00Z">
        <w:r w:rsidRPr="00442609" w:rsidDel="00442609">
          <w:rPr>
            <w:rPrChange w:id="1973" w:author="Doherty, Michael" w:date="2024-08-30T08:15:00Z" w16du:dateUtc="2024-08-30T12:15:00Z">
              <w:rPr>
                <w:rStyle w:val="Hyperlink"/>
                <w:noProof/>
              </w:rPr>
            </w:rPrChange>
          </w:rPr>
          <w:delText>6.6.2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74" w:author="Doherty, Michael" w:date="2024-08-30T08:15:00Z" w16du:dateUtc="2024-08-30T12:15:00Z">
              <w:rPr>
                <w:rStyle w:val="Hyperlink"/>
                <w:noProof/>
              </w:rPr>
            </w:rPrChange>
          </w:rPr>
          <w:delText>XML Request Retry Requirements</w:delText>
        </w:r>
        <w:r w:rsidDel="00442609">
          <w:rPr>
            <w:noProof/>
            <w:webHidden/>
          </w:rPr>
          <w:tab/>
        </w:r>
        <w:r w:rsidR="00442609" w:rsidDel="00442609">
          <w:rPr>
            <w:noProof/>
            <w:webHidden/>
          </w:rPr>
          <w:delText>6-10</w:delText>
        </w:r>
      </w:del>
    </w:p>
    <w:p w14:paraId="45A2AAF7" w14:textId="1404FF3B" w:rsidR="0004713D" w:rsidDel="00442609" w:rsidRDefault="0004713D">
      <w:pPr>
        <w:pStyle w:val="TOC2"/>
        <w:tabs>
          <w:tab w:val="left" w:pos="720"/>
        </w:tabs>
        <w:rPr>
          <w:del w:id="197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76" w:author="Doherty, Michael" w:date="2024-08-30T08:15:00Z" w16du:dateUtc="2024-08-30T12:15:00Z">
        <w:r w:rsidRPr="00442609" w:rsidDel="00442609">
          <w:rPr>
            <w:rPrChange w:id="1977" w:author="Doherty, Michael" w:date="2024-08-30T08:15:00Z" w16du:dateUtc="2024-08-30T12:15:00Z">
              <w:rPr>
                <w:rStyle w:val="Hyperlink"/>
                <w:noProof/>
              </w:rPr>
            </w:rPrChange>
          </w:rPr>
          <w:delText>6.7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78" w:author="Doherty, Michael" w:date="2024-08-30T08:15:00Z" w16du:dateUtc="2024-08-30T12:15:00Z">
              <w:rPr>
                <w:rStyle w:val="Hyperlink"/>
                <w:noProof/>
              </w:rPr>
            </w:rPrChange>
          </w:rPr>
          <w:delText>CMIP Recovery –</w:delText>
        </w:r>
        <w:r w:rsidDel="00442609">
          <w:rPr>
            <w:noProof/>
            <w:webHidden/>
          </w:rPr>
          <w:tab/>
        </w:r>
        <w:r w:rsidR="00442609" w:rsidDel="00442609">
          <w:rPr>
            <w:noProof/>
            <w:webHidden/>
          </w:rPr>
          <w:delText>6-10</w:delText>
        </w:r>
      </w:del>
    </w:p>
    <w:p w14:paraId="0C85ABC9" w14:textId="3EAC7475" w:rsidR="0004713D" w:rsidDel="00442609" w:rsidRDefault="0004713D">
      <w:pPr>
        <w:pStyle w:val="TOC3"/>
        <w:tabs>
          <w:tab w:val="left" w:pos="1200"/>
        </w:tabs>
        <w:rPr>
          <w:del w:id="1979" w:author="Doherty, Michael" w:date="2024-08-30T08:15:00Z" w16du:dateUtc="2024-08-30T12:15:00Z"/>
          <w:rFonts w:asciiTheme="minorHAnsi" w:eastAsiaTheme="minorEastAsia" w:hAnsiTheme="minorHAnsi" w:cstheme="minorBidi"/>
          <w:noProof/>
          <w:kern w:val="2"/>
          <w:sz w:val="22"/>
          <w:szCs w:val="22"/>
          <w14:ligatures w14:val="standardContextual"/>
        </w:rPr>
      </w:pPr>
      <w:del w:id="1980" w:author="Doherty, Michael" w:date="2024-08-30T08:15:00Z" w16du:dateUtc="2024-08-30T12:15:00Z">
        <w:r w:rsidRPr="00442609" w:rsidDel="00442609">
          <w:rPr>
            <w:rPrChange w:id="1981" w:author="Doherty, Michael" w:date="2024-08-30T08:15:00Z" w16du:dateUtc="2024-08-30T12:15:00Z">
              <w:rPr>
                <w:rStyle w:val="Hyperlink"/>
                <w:noProof/>
              </w:rPr>
            </w:rPrChange>
          </w:rPr>
          <w:delText>6.7.1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82" w:author="Doherty, Michael" w:date="2024-08-30T08:15:00Z" w16du:dateUtc="2024-08-30T12:15:00Z">
              <w:rPr>
                <w:rStyle w:val="Hyperlink"/>
                <w:noProof/>
              </w:rPr>
            </w:rPrChange>
          </w:rPr>
          <w:delText>Notification Recovery</w:delText>
        </w:r>
        <w:r w:rsidDel="00442609">
          <w:rPr>
            <w:noProof/>
            <w:webHidden/>
          </w:rPr>
          <w:tab/>
        </w:r>
        <w:r w:rsidR="00442609" w:rsidDel="00442609">
          <w:rPr>
            <w:noProof/>
            <w:webHidden/>
          </w:rPr>
          <w:delText>6-15</w:delText>
        </w:r>
      </w:del>
    </w:p>
    <w:p w14:paraId="7F1C00A1" w14:textId="3705BEC4" w:rsidR="0004713D" w:rsidDel="00442609" w:rsidRDefault="0004713D">
      <w:pPr>
        <w:pStyle w:val="TOC3"/>
        <w:tabs>
          <w:tab w:val="left" w:pos="1200"/>
        </w:tabs>
        <w:rPr>
          <w:del w:id="1983" w:author="Doherty, Michael" w:date="2024-08-30T08:15:00Z" w16du:dateUtc="2024-08-30T12:15:00Z"/>
          <w:rFonts w:asciiTheme="minorHAnsi" w:eastAsiaTheme="minorEastAsia" w:hAnsiTheme="minorHAnsi" w:cstheme="minorBidi"/>
          <w:noProof/>
          <w:kern w:val="2"/>
          <w:sz w:val="22"/>
          <w:szCs w:val="22"/>
          <w14:ligatures w14:val="standardContextual"/>
        </w:rPr>
      </w:pPr>
      <w:del w:id="1984" w:author="Doherty, Michael" w:date="2024-08-30T08:15:00Z" w16du:dateUtc="2024-08-30T12:15:00Z">
        <w:r w:rsidRPr="00442609" w:rsidDel="00442609">
          <w:rPr>
            <w:rPrChange w:id="1985" w:author="Doherty, Michael" w:date="2024-08-30T08:15:00Z" w16du:dateUtc="2024-08-30T12:15:00Z">
              <w:rPr>
                <w:rStyle w:val="Hyperlink"/>
                <w:noProof/>
              </w:rPr>
            </w:rPrChange>
          </w:rPr>
          <w:delText>6.7.2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86" w:author="Doherty, Michael" w:date="2024-08-30T08:15:00Z" w16du:dateUtc="2024-08-30T12:15:00Z">
              <w:rPr>
                <w:rStyle w:val="Hyperlink"/>
                <w:noProof/>
              </w:rPr>
            </w:rPrChange>
          </w:rPr>
          <w:delText>Network Data Recovery</w:delText>
        </w:r>
        <w:r w:rsidDel="00442609">
          <w:rPr>
            <w:noProof/>
            <w:webHidden/>
          </w:rPr>
          <w:tab/>
        </w:r>
        <w:r w:rsidR="00442609" w:rsidDel="00442609">
          <w:rPr>
            <w:noProof/>
            <w:webHidden/>
          </w:rPr>
          <w:delText>6-17</w:delText>
        </w:r>
      </w:del>
    </w:p>
    <w:p w14:paraId="70510CAF" w14:textId="7D08C79F" w:rsidR="0004713D" w:rsidDel="00442609" w:rsidRDefault="0004713D">
      <w:pPr>
        <w:pStyle w:val="TOC3"/>
        <w:tabs>
          <w:tab w:val="left" w:pos="1200"/>
        </w:tabs>
        <w:rPr>
          <w:del w:id="1987" w:author="Doherty, Michael" w:date="2024-08-30T08:15:00Z" w16du:dateUtc="2024-08-30T12:15:00Z"/>
          <w:rFonts w:asciiTheme="minorHAnsi" w:eastAsiaTheme="minorEastAsia" w:hAnsiTheme="minorHAnsi" w:cstheme="minorBidi"/>
          <w:noProof/>
          <w:kern w:val="2"/>
          <w:sz w:val="22"/>
          <w:szCs w:val="22"/>
          <w14:ligatures w14:val="standardContextual"/>
        </w:rPr>
      </w:pPr>
      <w:del w:id="1988" w:author="Doherty, Michael" w:date="2024-08-30T08:15:00Z" w16du:dateUtc="2024-08-30T12:15:00Z">
        <w:r w:rsidRPr="00442609" w:rsidDel="00442609">
          <w:rPr>
            <w:rPrChange w:id="1989" w:author="Doherty, Michael" w:date="2024-08-30T08:15:00Z" w16du:dateUtc="2024-08-30T12:15:00Z">
              <w:rPr>
                <w:rStyle w:val="Hyperlink"/>
                <w:noProof/>
              </w:rPr>
            </w:rPrChange>
          </w:rPr>
          <w:delText>6.7.3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90" w:author="Doherty, Michael" w:date="2024-08-30T08:15:00Z" w16du:dateUtc="2024-08-30T12:15:00Z">
              <w:rPr>
                <w:rStyle w:val="Hyperlink"/>
                <w:noProof/>
              </w:rPr>
            </w:rPrChange>
          </w:rPr>
          <w:delText>Subscription Data Recovery</w:delText>
        </w:r>
        <w:r w:rsidDel="00442609">
          <w:rPr>
            <w:noProof/>
            <w:webHidden/>
          </w:rPr>
          <w:tab/>
        </w:r>
        <w:r w:rsidR="00442609" w:rsidDel="00442609">
          <w:rPr>
            <w:noProof/>
            <w:webHidden/>
          </w:rPr>
          <w:delText>6-20</w:delText>
        </w:r>
      </w:del>
    </w:p>
    <w:p w14:paraId="70607A80" w14:textId="32330438" w:rsidR="0004713D" w:rsidDel="00442609" w:rsidRDefault="0004713D">
      <w:pPr>
        <w:pStyle w:val="TOC3"/>
        <w:tabs>
          <w:tab w:val="left" w:pos="1200"/>
        </w:tabs>
        <w:rPr>
          <w:del w:id="1991" w:author="Doherty, Michael" w:date="2024-08-30T08:15:00Z" w16du:dateUtc="2024-08-30T12:15:00Z"/>
          <w:rFonts w:asciiTheme="minorHAnsi" w:eastAsiaTheme="minorEastAsia" w:hAnsiTheme="minorHAnsi" w:cstheme="minorBidi"/>
          <w:noProof/>
          <w:kern w:val="2"/>
          <w:sz w:val="22"/>
          <w:szCs w:val="22"/>
          <w14:ligatures w14:val="standardContextual"/>
        </w:rPr>
      </w:pPr>
      <w:del w:id="1992" w:author="Doherty, Michael" w:date="2024-08-30T08:15:00Z" w16du:dateUtc="2024-08-30T12:15:00Z">
        <w:r w:rsidRPr="00442609" w:rsidDel="00442609">
          <w:rPr>
            <w:rPrChange w:id="1993" w:author="Doherty, Michael" w:date="2024-08-30T08:15:00Z" w16du:dateUtc="2024-08-30T12:15:00Z">
              <w:rPr>
                <w:rStyle w:val="Hyperlink"/>
                <w:noProof/>
              </w:rPr>
            </w:rPrChange>
          </w:rPr>
          <w:delText>6.7.4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1994" w:author="Doherty, Michael" w:date="2024-08-30T08:15:00Z" w16du:dateUtc="2024-08-30T12:15:00Z">
              <w:rPr>
                <w:rStyle w:val="Hyperlink"/>
                <w:noProof/>
              </w:rPr>
            </w:rPrChange>
          </w:rPr>
          <w:delText>Service Provider Recovery</w:delText>
        </w:r>
        <w:r w:rsidDel="00442609">
          <w:rPr>
            <w:noProof/>
            <w:webHidden/>
          </w:rPr>
          <w:tab/>
        </w:r>
        <w:r w:rsidR="00442609" w:rsidDel="00442609">
          <w:rPr>
            <w:noProof/>
            <w:webHidden/>
          </w:rPr>
          <w:delText>6-25</w:delText>
        </w:r>
      </w:del>
    </w:p>
    <w:p w14:paraId="4048741D" w14:textId="78C0DB4E" w:rsidR="0004713D" w:rsidDel="00442609" w:rsidRDefault="0004713D">
      <w:pPr>
        <w:pStyle w:val="TOC2"/>
        <w:tabs>
          <w:tab w:val="left" w:pos="720"/>
        </w:tabs>
        <w:rPr>
          <w:del w:id="199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1996" w:author="Doherty, Michael" w:date="2024-08-30T08:15:00Z" w16du:dateUtc="2024-08-30T12:15:00Z">
        <w:r w:rsidRPr="00442609" w:rsidDel="00442609">
          <w:rPr>
            <w:rPrChange w:id="1997" w:author="Doherty, Michael" w:date="2024-08-30T08:15:00Z" w16du:dateUtc="2024-08-30T12:15:00Z">
              <w:rPr>
                <w:rStyle w:val="Hyperlink"/>
                <w:noProof/>
              </w:rPr>
            </w:rPrChange>
          </w:rPr>
          <w:delText>6.8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1998" w:author="Doherty, Michael" w:date="2024-08-30T08:15:00Z" w16du:dateUtc="2024-08-30T12:15:00Z">
              <w:rPr>
                <w:rStyle w:val="Hyperlink"/>
                <w:noProof/>
              </w:rPr>
            </w:rPrChange>
          </w:rPr>
          <w:delText>XML LSMS Query Recovery</w:delText>
        </w:r>
        <w:r w:rsidDel="00442609">
          <w:rPr>
            <w:noProof/>
            <w:webHidden/>
          </w:rPr>
          <w:tab/>
        </w:r>
        <w:r w:rsidR="00442609" w:rsidDel="00442609">
          <w:rPr>
            <w:noProof/>
            <w:webHidden/>
          </w:rPr>
          <w:delText>6-26</w:delText>
        </w:r>
      </w:del>
    </w:p>
    <w:p w14:paraId="369B60DD" w14:textId="0A208405" w:rsidR="0004713D" w:rsidDel="00442609" w:rsidRDefault="0004713D">
      <w:pPr>
        <w:pStyle w:val="TOC2"/>
        <w:tabs>
          <w:tab w:val="left" w:pos="720"/>
        </w:tabs>
        <w:rPr>
          <w:del w:id="199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00" w:author="Doherty, Michael" w:date="2024-08-30T08:15:00Z" w16du:dateUtc="2024-08-30T12:15:00Z">
        <w:r w:rsidRPr="00442609" w:rsidDel="00442609">
          <w:rPr>
            <w:rPrChange w:id="2001" w:author="Doherty, Michael" w:date="2024-08-30T08:15:00Z" w16du:dateUtc="2024-08-30T12:15:00Z">
              <w:rPr>
                <w:rStyle w:val="Hyperlink"/>
                <w:noProof/>
              </w:rPr>
            </w:rPrChange>
          </w:rPr>
          <w:delText>6.9</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02" w:author="Doherty, Michael" w:date="2024-08-30T08:15:00Z" w16du:dateUtc="2024-08-30T12:15:00Z">
              <w:rPr>
                <w:rStyle w:val="Hyperlink"/>
                <w:noProof/>
              </w:rPr>
            </w:rPrChange>
          </w:rPr>
          <w:delText>Out-Bound Flow Control</w:delText>
        </w:r>
        <w:r w:rsidDel="00442609">
          <w:rPr>
            <w:noProof/>
            <w:webHidden/>
          </w:rPr>
          <w:tab/>
        </w:r>
        <w:r w:rsidR="00442609" w:rsidDel="00442609">
          <w:rPr>
            <w:noProof/>
            <w:webHidden/>
          </w:rPr>
          <w:delText>6-28</w:delText>
        </w:r>
      </w:del>
    </w:p>
    <w:p w14:paraId="01DFE072" w14:textId="124D2139" w:rsidR="0004713D" w:rsidDel="00442609" w:rsidRDefault="0004713D">
      <w:pPr>
        <w:pStyle w:val="TOC2"/>
        <w:tabs>
          <w:tab w:val="left" w:pos="960"/>
        </w:tabs>
        <w:rPr>
          <w:del w:id="200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04" w:author="Doherty, Michael" w:date="2024-08-30T08:15:00Z" w16du:dateUtc="2024-08-30T12:15:00Z">
        <w:r w:rsidRPr="00442609" w:rsidDel="00442609">
          <w:rPr>
            <w:rPrChange w:id="2005" w:author="Doherty, Michael" w:date="2024-08-30T08:15:00Z" w16du:dateUtc="2024-08-30T12:15:00Z">
              <w:rPr>
                <w:rStyle w:val="Hyperlink"/>
                <w:noProof/>
              </w:rPr>
            </w:rPrChange>
          </w:rPr>
          <w:delText>6.10</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06" w:author="Doherty, Michael" w:date="2024-08-30T08:15:00Z" w16du:dateUtc="2024-08-30T12:15:00Z">
              <w:rPr>
                <w:rStyle w:val="Hyperlink"/>
                <w:noProof/>
              </w:rPr>
            </w:rPrChange>
          </w:rPr>
          <w:delText>Roll-Up Activity and Abort Behavior</w:delText>
        </w:r>
        <w:r w:rsidDel="00442609">
          <w:rPr>
            <w:noProof/>
            <w:webHidden/>
          </w:rPr>
          <w:tab/>
        </w:r>
        <w:r w:rsidR="00442609" w:rsidDel="00442609">
          <w:rPr>
            <w:noProof/>
            <w:webHidden/>
          </w:rPr>
          <w:delText>6-30</w:delText>
        </w:r>
      </w:del>
    </w:p>
    <w:p w14:paraId="04B226F2" w14:textId="02B3B123" w:rsidR="0004713D" w:rsidDel="00442609" w:rsidRDefault="0004713D">
      <w:pPr>
        <w:pStyle w:val="TOC2"/>
        <w:tabs>
          <w:tab w:val="left" w:pos="960"/>
        </w:tabs>
        <w:rPr>
          <w:del w:id="200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08" w:author="Doherty, Michael" w:date="2024-08-30T08:15:00Z" w16du:dateUtc="2024-08-30T12:15:00Z">
        <w:r w:rsidRPr="00442609" w:rsidDel="00442609">
          <w:rPr>
            <w:rPrChange w:id="2009" w:author="Doherty, Michael" w:date="2024-08-30T08:15:00Z" w16du:dateUtc="2024-08-30T12:15:00Z">
              <w:rPr>
                <w:rStyle w:val="Hyperlink"/>
                <w:noProof/>
              </w:rPr>
            </w:rPrChange>
          </w:rPr>
          <w:delText>6.11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10" w:author="Doherty, Michael" w:date="2024-08-30T08:15:00Z" w16du:dateUtc="2024-08-30T12:15:00Z">
              <w:rPr>
                <w:rStyle w:val="Hyperlink"/>
                <w:noProof/>
              </w:rPr>
            </w:rPrChange>
          </w:rPr>
          <w:delText>NPAC Monitoring of SOA and LSMS Associations</w:delText>
        </w:r>
        <w:r w:rsidDel="00442609">
          <w:rPr>
            <w:noProof/>
            <w:webHidden/>
          </w:rPr>
          <w:tab/>
        </w:r>
        <w:r w:rsidR="00442609" w:rsidDel="00442609">
          <w:rPr>
            <w:noProof/>
            <w:webHidden/>
          </w:rPr>
          <w:delText>6-31</w:delText>
        </w:r>
      </w:del>
    </w:p>
    <w:p w14:paraId="418CC7DD" w14:textId="1EF7F81E" w:rsidR="0004713D" w:rsidDel="00442609" w:rsidRDefault="0004713D">
      <w:pPr>
        <w:pStyle w:val="TOC2"/>
        <w:tabs>
          <w:tab w:val="left" w:pos="960"/>
        </w:tabs>
        <w:rPr>
          <w:del w:id="201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12" w:author="Doherty, Michael" w:date="2024-08-30T08:15:00Z" w16du:dateUtc="2024-08-30T12:15:00Z">
        <w:r w:rsidRPr="00442609" w:rsidDel="00442609">
          <w:rPr>
            <w:rPrChange w:id="2013" w:author="Doherty, Michael" w:date="2024-08-30T08:15:00Z" w16du:dateUtc="2024-08-30T12:15:00Z">
              <w:rPr>
                <w:rStyle w:val="Hyperlink"/>
                <w:noProof/>
              </w:rPr>
            </w:rPrChange>
          </w:rPr>
          <w:delText>6.12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14" w:author="Doherty, Michael" w:date="2024-08-30T08:15:00Z" w16du:dateUtc="2024-08-30T12:15:00Z">
              <w:rPr>
                <w:rStyle w:val="Hyperlink"/>
                <w:noProof/>
              </w:rPr>
            </w:rPrChange>
          </w:rPr>
          <w:delText>Multiple CMIP Associations</w:delText>
        </w:r>
        <w:r w:rsidDel="00442609">
          <w:rPr>
            <w:noProof/>
            <w:webHidden/>
          </w:rPr>
          <w:tab/>
        </w:r>
        <w:r w:rsidR="00442609" w:rsidDel="00442609">
          <w:rPr>
            <w:noProof/>
            <w:webHidden/>
          </w:rPr>
          <w:delText>6-33</w:delText>
        </w:r>
      </w:del>
    </w:p>
    <w:p w14:paraId="50DC51BA" w14:textId="305DBD73" w:rsidR="0004713D" w:rsidDel="00442609" w:rsidRDefault="0004713D">
      <w:pPr>
        <w:pStyle w:val="TOC2"/>
        <w:tabs>
          <w:tab w:val="left" w:pos="960"/>
        </w:tabs>
        <w:rPr>
          <w:del w:id="201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16" w:author="Doherty, Michael" w:date="2024-08-30T08:15:00Z" w16du:dateUtc="2024-08-30T12:15:00Z">
        <w:r w:rsidRPr="00442609" w:rsidDel="00442609">
          <w:rPr>
            <w:rPrChange w:id="2017" w:author="Doherty, Michael" w:date="2024-08-30T08:15:00Z" w16du:dateUtc="2024-08-30T12:15:00Z">
              <w:rPr>
                <w:rStyle w:val="Hyperlink"/>
                <w:noProof/>
              </w:rPr>
            </w:rPrChange>
          </w:rPr>
          <w:delText>6.13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18" w:author="Doherty, Michael" w:date="2024-08-30T08:15:00Z" w16du:dateUtc="2024-08-30T12:15:00Z">
              <w:rPr>
                <w:rStyle w:val="Hyperlink"/>
                <w:noProof/>
              </w:rPr>
            </w:rPrChange>
          </w:rPr>
          <w:delText>Maintenance Window Timer Behavior</w:delText>
        </w:r>
        <w:r w:rsidDel="00442609">
          <w:rPr>
            <w:noProof/>
            <w:webHidden/>
          </w:rPr>
          <w:tab/>
        </w:r>
        <w:r w:rsidR="00442609" w:rsidDel="00442609">
          <w:rPr>
            <w:noProof/>
            <w:webHidden/>
          </w:rPr>
          <w:delText>6-34</w:delText>
        </w:r>
      </w:del>
    </w:p>
    <w:p w14:paraId="2F381F11" w14:textId="108B502B" w:rsidR="0004713D" w:rsidDel="00442609" w:rsidRDefault="0004713D">
      <w:pPr>
        <w:pStyle w:val="TOC2"/>
        <w:tabs>
          <w:tab w:val="left" w:pos="960"/>
        </w:tabs>
        <w:rPr>
          <w:del w:id="201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20" w:author="Doherty, Michael" w:date="2024-08-30T08:15:00Z" w16du:dateUtc="2024-08-30T12:15:00Z">
        <w:r w:rsidRPr="00442609" w:rsidDel="00442609">
          <w:rPr>
            <w:rPrChange w:id="2021" w:author="Doherty, Michael" w:date="2024-08-30T08:15:00Z" w16du:dateUtc="2024-08-30T12:15:00Z">
              <w:rPr>
                <w:rStyle w:val="Hyperlink"/>
                <w:noProof/>
              </w:rPr>
            </w:rPrChange>
          </w:rPr>
          <w:delText>6.14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22" w:author="Doherty, Michael" w:date="2024-08-30T08:15:00Z" w16du:dateUtc="2024-08-30T12:15:00Z">
              <w:rPr>
                <w:rStyle w:val="Hyperlink"/>
                <w:noProof/>
              </w:rPr>
            </w:rPrChange>
          </w:rPr>
          <w:delText>XML Message Batching</w:delText>
        </w:r>
        <w:r w:rsidDel="00442609">
          <w:rPr>
            <w:noProof/>
            <w:webHidden/>
          </w:rPr>
          <w:tab/>
        </w:r>
        <w:r w:rsidR="00442609" w:rsidDel="00442609">
          <w:rPr>
            <w:noProof/>
            <w:webHidden/>
          </w:rPr>
          <w:delText>6-35</w:delText>
        </w:r>
      </w:del>
    </w:p>
    <w:p w14:paraId="170CA87E" w14:textId="0307A873" w:rsidR="0004713D" w:rsidDel="00442609" w:rsidRDefault="0004713D">
      <w:pPr>
        <w:pStyle w:val="TOC2"/>
        <w:tabs>
          <w:tab w:val="left" w:pos="960"/>
        </w:tabs>
        <w:rPr>
          <w:del w:id="202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24" w:author="Doherty, Michael" w:date="2024-08-30T08:15:00Z" w16du:dateUtc="2024-08-30T12:15:00Z">
        <w:r w:rsidRPr="00442609" w:rsidDel="00442609">
          <w:rPr>
            <w:rPrChange w:id="2025" w:author="Doherty, Michael" w:date="2024-08-30T08:15:00Z" w16du:dateUtc="2024-08-30T12:15:00Z">
              <w:rPr>
                <w:rStyle w:val="Hyperlink"/>
                <w:noProof/>
              </w:rPr>
            </w:rPrChange>
          </w:rPr>
          <w:delText>6.15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26" w:author="Doherty, Michael" w:date="2024-08-30T08:15:00Z" w16du:dateUtc="2024-08-30T12:15:00Z">
              <w:rPr>
                <w:rStyle w:val="Hyperlink"/>
                <w:noProof/>
              </w:rPr>
            </w:rPrChange>
          </w:rPr>
          <w:delText>XML Message Delegation</w:delText>
        </w:r>
        <w:r w:rsidDel="00442609">
          <w:rPr>
            <w:noProof/>
            <w:webHidden/>
          </w:rPr>
          <w:tab/>
        </w:r>
        <w:r w:rsidR="00442609" w:rsidDel="00442609">
          <w:rPr>
            <w:noProof/>
            <w:webHidden/>
          </w:rPr>
          <w:delText>6-36</w:delText>
        </w:r>
      </w:del>
    </w:p>
    <w:p w14:paraId="5BA8B107" w14:textId="58D44F65" w:rsidR="0004713D" w:rsidDel="00442609" w:rsidRDefault="0004713D">
      <w:pPr>
        <w:pStyle w:val="TOC2"/>
        <w:tabs>
          <w:tab w:val="left" w:pos="960"/>
        </w:tabs>
        <w:rPr>
          <w:del w:id="202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28" w:author="Doherty, Michael" w:date="2024-08-30T08:15:00Z" w16du:dateUtc="2024-08-30T12:15:00Z">
        <w:r w:rsidRPr="00442609" w:rsidDel="00442609">
          <w:rPr>
            <w:rPrChange w:id="2029" w:author="Doherty, Michael" w:date="2024-08-30T08:15:00Z" w16du:dateUtc="2024-08-30T12:15:00Z">
              <w:rPr>
                <w:rStyle w:val="Hyperlink"/>
                <w:noProof/>
              </w:rPr>
            </w:rPrChange>
          </w:rPr>
          <w:delText>6.16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30" w:author="Doherty, Michael" w:date="2024-08-30T08:15:00Z" w16du:dateUtc="2024-08-30T12:15:00Z">
              <w:rPr>
                <w:rStyle w:val="Hyperlink"/>
                <w:noProof/>
              </w:rPr>
            </w:rPrChange>
          </w:rPr>
          <w:delText>XML Notification Consolidation</w:delText>
        </w:r>
        <w:r w:rsidDel="00442609">
          <w:rPr>
            <w:noProof/>
            <w:webHidden/>
          </w:rPr>
          <w:tab/>
        </w:r>
        <w:r w:rsidR="00442609" w:rsidDel="00442609">
          <w:rPr>
            <w:noProof/>
            <w:webHidden/>
          </w:rPr>
          <w:delText>6-37</w:delText>
        </w:r>
      </w:del>
    </w:p>
    <w:p w14:paraId="719C4FC7" w14:textId="513B7DBA" w:rsidR="0004713D" w:rsidDel="00442609" w:rsidRDefault="0004713D">
      <w:pPr>
        <w:pStyle w:val="TOC2"/>
        <w:tabs>
          <w:tab w:val="left" w:pos="960"/>
        </w:tabs>
        <w:rPr>
          <w:del w:id="203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32" w:author="Doherty, Michael" w:date="2024-08-30T08:15:00Z" w16du:dateUtc="2024-08-30T12:15:00Z">
        <w:r w:rsidRPr="00442609" w:rsidDel="00442609">
          <w:rPr>
            <w:rPrChange w:id="2033" w:author="Doherty, Michael" w:date="2024-08-30T08:15:00Z" w16du:dateUtc="2024-08-30T12:15:00Z">
              <w:rPr>
                <w:rStyle w:val="Hyperlink"/>
                <w:noProof/>
              </w:rPr>
            </w:rPrChange>
          </w:rPr>
          <w:delText>6.17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34" w:author="Doherty, Michael" w:date="2024-08-30T08:15:00Z" w16du:dateUtc="2024-08-30T12:15:00Z">
              <w:rPr>
                <w:rStyle w:val="Hyperlink"/>
                <w:noProof/>
              </w:rPr>
            </w:rPrChange>
          </w:rPr>
          <w:delText>XML Query Reply</w:delText>
        </w:r>
        <w:r w:rsidDel="00442609">
          <w:rPr>
            <w:noProof/>
            <w:webHidden/>
          </w:rPr>
          <w:tab/>
        </w:r>
        <w:r w:rsidR="00442609" w:rsidDel="00442609">
          <w:rPr>
            <w:noProof/>
            <w:webHidden/>
          </w:rPr>
          <w:delText>6-37</w:delText>
        </w:r>
      </w:del>
    </w:p>
    <w:p w14:paraId="14AD7743" w14:textId="14B2F2F9" w:rsidR="0004713D" w:rsidDel="00442609" w:rsidRDefault="0004713D">
      <w:pPr>
        <w:pStyle w:val="TOC2"/>
        <w:tabs>
          <w:tab w:val="left" w:pos="960"/>
        </w:tabs>
        <w:rPr>
          <w:del w:id="203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36" w:author="Doherty, Michael" w:date="2024-08-30T08:15:00Z" w16du:dateUtc="2024-08-30T12:15:00Z">
        <w:r w:rsidRPr="00442609" w:rsidDel="00442609">
          <w:rPr>
            <w:rPrChange w:id="2037" w:author="Doherty, Michael" w:date="2024-08-30T08:15:00Z" w16du:dateUtc="2024-08-30T12:15:00Z">
              <w:rPr>
                <w:rStyle w:val="Hyperlink"/>
                <w:noProof/>
              </w:rPr>
            </w:rPrChange>
          </w:rPr>
          <w:delText>6.18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38" w:author="Doherty, Michael" w:date="2024-08-30T08:15:00Z" w16du:dateUtc="2024-08-30T12:15:00Z">
              <w:rPr>
                <w:rStyle w:val="Hyperlink"/>
                <w:noProof/>
              </w:rPr>
            </w:rPrChange>
          </w:rPr>
          <w:delText>XML Concurrent HTTPS Connections</w:delText>
        </w:r>
        <w:r w:rsidDel="00442609">
          <w:rPr>
            <w:noProof/>
            <w:webHidden/>
          </w:rPr>
          <w:tab/>
        </w:r>
        <w:r w:rsidR="00442609" w:rsidDel="00442609">
          <w:rPr>
            <w:noProof/>
            <w:webHidden/>
          </w:rPr>
          <w:delText>6-37</w:delText>
        </w:r>
      </w:del>
    </w:p>
    <w:p w14:paraId="5DC50374" w14:textId="25CF1D89" w:rsidR="0004713D" w:rsidDel="00442609" w:rsidRDefault="0004713D">
      <w:pPr>
        <w:pStyle w:val="TOC1"/>
        <w:tabs>
          <w:tab w:val="left" w:pos="475"/>
        </w:tabs>
        <w:rPr>
          <w:del w:id="2039"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2040" w:author="Doherty, Michael" w:date="2024-08-30T08:15:00Z" w16du:dateUtc="2024-08-30T12:15:00Z">
        <w:r w:rsidRPr="00442609" w:rsidDel="00442609">
          <w:rPr>
            <w:rPrChange w:id="2041" w:author="Doherty, Michael" w:date="2024-08-30T08:15:00Z" w16du:dateUtc="2024-08-30T12:15:00Z">
              <w:rPr>
                <w:rStyle w:val="Hyperlink"/>
                <w:noProof/>
              </w:rPr>
            </w:rPrChange>
          </w:rPr>
          <w:delText>7.</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2042" w:author="Doherty, Michael" w:date="2024-08-30T08:15:00Z" w16du:dateUtc="2024-08-30T12:15:00Z">
              <w:rPr>
                <w:rStyle w:val="Hyperlink"/>
                <w:noProof/>
              </w:rPr>
            </w:rPrChange>
          </w:rPr>
          <w:delText>Security</w:delText>
        </w:r>
        <w:r w:rsidDel="00442609">
          <w:rPr>
            <w:noProof/>
            <w:webHidden/>
          </w:rPr>
          <w:tab/>
        </w:r>
        <w:r w:rsidR="00442609" w:rsidDel="00442609">
          <w:rPr>
            <w:noProof/>
            <w:webHidden/>
          </w:rPr>
          <w:delText>7-1</w:delText>
        </w:r>
      </w:del>
    </w:p>
    <w:p w14:paraId="6A22693B" w14:textId="43690189" w:rsidR="0004713D" w:rsidDel="00442609" w:rsidRDefault="0004713D">
      <w:pPr>
        <w:pStyle w:val="TOC2"/>
        <w:tabs>
          <w:tab w:val="left" w:pos="720"/>
        </w:tabs>
        <w:rPr>
          <w:del w:id="2043"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44" w:author="Doherty, Michael" w:date="2024-08-30T08:15:00Z" w16du:dateUtc="2024-08-30T12:15:00Z">
        <w:r w:rsidRPr="00442609" w:rsidDel="00442609">
          <w:rPr>
            <w:rPrChange w:id="2045" w:author="Doherty, Michael" w:date="2024-08-30T08:15:00Z" w16du:dateUtc="2024-08-30T12:15:00Z">
              <w:rPr>
                <w:rStyle w:val="Hyperlink"/>
                <w:noProof/>
              </w:rPr>
            </w:rPrChange>
          </w:rPr>
          <w:delText>7.1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46" w:author="Doherty, Michael" w:date="2024-08-30T08:15:00Z" w16du:dateUtc="2024-08-30T12:15:00Z">
              <w:rPr>
                <w:rStyle w:val="Hyperlink"/>
                <w:noProof/>
              </w:rPr>
            </w:rPrChange>
          </w:rPr>
          <w:delText>Overview</w:delText>
        </w:r>
        <w:r w:rsidDel="00442609">
          <w:rPr>
            <w:noProof/>
            <w:webHidden/>
          </w:rPr>
          <w:tab/>
        </w:r>
        <w:r w:rsidR="00442609" w:rsidDel="00442609">
          <w:rPr>
            <w:noProof/>
            <w:webHidden/>
          </w:rPr>
          <w:delText>7-1</w:delText>
        </w:r>
      </w:del>
    </w:p>
    <w:p w14:paraId="452BF272" w14:textId="6A98BB42" w:rsidR="0004713D" w:rsidDel="00442609" w:rsidRDefault="0004713D">
      <w:pPr>
        <w:pStyle w:val="TOC2"/>
        <w:tabs>
          <w:tab w:val="left" w:pos="720"/>
        </w:tabs>
        <w:rPr>
          <w:del w:id="204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48" w:author="Doherty, Michael" w:date="2024-08-30T08:15:00Z" w16du:dateUtc="2024-08-30T12:15:00Z">
        <w:r w:rsidRPr="00442609" w:rsidDel="00442609">
          <w:rPr>
            <w:rPrChange w:id="2049" w:author="Doherty, Michael" w:date="2024-08-30T08:15:00Z" w16du:dateUtc="2024-08-30T12:15:00Z">
              <w:rPr>
                <w:rStyle w:val="Hyperlink"/>
                <w:noProof/>
              </w:rPr>
            </w:rPrChange>
          </w:rPr>
          <w:delText>7.2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50" w:author="Doherty, Michael" w:date="2024-08-30T08:15:00Z" w16du:dateUtc="2024-08-30T12:15:00Z">
              <w:rPr>
                <w:rStyle w:val="Hyperlink"/>
                <w:noProof/>
              </w:rPr>
            </w:rPrChange>
          </w:rPr>
          <w:delText>Identification</w:delText>
        </w:r>
        <w:r w:rsidDel="00442609">
          <w:rPr>
            <w:noProof/>
            <w:webHidden/>
          </w:rPr>
          <w:tab/>
        </w:r>
        <w:r w:rsidR="00442609" w:rsidDel="00442609">
          <w:rPr>
            <w:noProof/>
            <w:webHidden/>
          </w:rPr>
          <w:delText>7-1</w:delText>
        </w:r>
      </w:del>
    </w:p>
    <w:p w14:paraId="4200DC7A" w14:textId="441B4057" w:rsidR="0004713D" w:rsidDel="00442609" w:rsidRDefault="0004713D">
      <w:pPr>
        <w:pStyle w:val="TOC2"/>
        <w:tabs>
          <w:tab w:val="left" w:pos="720"/>
        </w:tabs>
        <w:rPr>
          <w:del w:id="205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52" w:author="Doherty, Michael" w:date="2024-08-30T08:15:00Z" w16du:dateUtc="2024-08-30T12:15:00Z">
        <w:r w:rsidRPr="00442609" w:rsidDel="00442609">
          <w:rPr>
            <w:rPrChange w:id="2053" w:author="Doherty, Michael" w:date="2024-08-30T08:15:00Z" w16du:dateUtc="2024-08-30T12:15:00Z">
              <w:rPr>
                <w:rStyle w:val="Hyperlink"/>
                <w:noProof/>
              </w:rPr>
            </w:rPrChange>
          </w:rPr>
          <w:delText>7.3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54" w:author="Doherty, Michael" w:date="2024-08-30T08:15:00Z" w16du:dateUtc="2024-08-30T12:15:00Z">
              <w:rPr>
                <w:rStyle w:val="Hyperlink"/>
                <w:noProof/>
              </w:rPr>
            </w:rPrChange>
          </w:rPr>
          <w:delText>Authentication</w:delText>
        </w:r>
        <w:r w:rsidDel="00442609">
          <w:rPr>
            <w:noProof/>
            <w:webHidden/>
          </w:rPr>
          <w:tab/>
        </w:r>
        <w:r w:rsidR="00442609" w:rsidDel="00442609">
          <w:rPr>
            <w:noProof/>
            <w:webHidden/>
          </w:rPr>
          <w:delText>7-2</w:delText>
        </w:r>
      </w:del>
    </w:p>
    <w:p w14:paraId="3616FEBA" w14:textId="75F2F12C" w:rsidR="0004713D" w:rsidDel="00442609" w:rsidRDefault="0004713D">
      <w:pPr>
        <w:pStyle w:val="TOC3"/>
        <w:tabs>
          <w:tab w:val="left" w:pos="1200"/>
        </w:tabs>
        <w:rPr>
          <w:del w:id="2055" w:author="Doherty, Michael" w:date="2024-08-30T08:15:00Z" w16du:dateUtc="2024-08-30T12:15:00Z"/>
          <w:rFonts w:asciiTheme="minorHAnsi" w:eastAsiaTheme="minorEastAsia" w:hAnsiTheme="minorHAnsi" w:cstheme="minorBidi"/>
          <w:noProof/>
          <w:kern w:val="2"/>
          <w:sz w:val="22"/>
          <w:szCs w:val="22"/>
          <w14:ligatures w14:val="standardContextual"/>
        </w:rPr>
      </w:pPr>
      <w:del w:id="2056" w:author="Doherty, Michael" w:date="2024-08-30T08:15:00Z" w16du:dateUtc="2024-08-30T12:15:00Z">
        <w:r w:rsidRPr="00442609" w:rsidDel="00442609">
          <w:rPr>
            <w:rPrChange w:id="2057" w:author="Doherty, Michael" w:date="2024-08-30T08:15:00Z" w16du:dateUtc="2024-08-30T12:15:00Z">
              <w:rPr>
                <w:rStyle w:val="Hyperlink"/>
                <w:noProof/>
              </w:rPr>
            </w:rPrChange>
          </w:rPr>
          <w:delText>7.3.1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058" w:author="Doherty, Michael" w:date="2024-08-30T08:15:00Z" w16du:dateUtc="2024-08-30T12:15:00Z">
              <w:rPr>
                <w:rStyle w:val="Hyperlink"/>
                <w:noProof/>
              </w:rPr>
            </w:rPrChange>
          </w:rPr>
          <w:delText>Password Requirements</w:delText>
        </w:r>
        <w:r w:rsidDel="00442609">
          <w:rPr>
            <w:noProof/>
            <w:webHidden/>
          </w:rPr>
          <w:tab/>
        </w:r>
        <w:r w:rsidR="00442609" w:rsidDel="00442609">
          <w:rPr>
            <w:noProof/>
            <w:webHidden/>
          </w:rPr>
          <w:delText>7-3</w:delText>
        </w:r>
      </w:del>
    </w:p>
    <w:p w14:paraId="2B36E736" w14:textId="4A26D25C" w:rsidR="0004713D" w:rsidDel="00442609" w:rsidRDefault="0004713D">
      <w:pPr>
        <w:pStyle w:val="TOC2"/>
        <w:tabs>
          <w:tab w:val="left" w:pos="720"/>
        </w:tabs>
        <w:rPr>
          <w:del w:id="2059"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60" w:author="Doherty, Michael" w:date="2024-08-30T08:15:00Z" w16du:dateUtc="2024-08-30T12:15:00Z">
        <w:r w:rsidRPr="00442609" w:rsidDel="00442609">
          <w:rPr>
            <w:rPrChange w:id="2061" w:author="Doherty, Michael" w:date="2024-08-30T08:15:00Z" w16du:dateUtc="2024-08-30T12:15:00Z">
              <w:rPr>
                <w:rStyle w:val="Hyperlink"/>
                <w:noProof/>
              </w:rPr>
            </w:rPrChange>
          </w:rPr>
          <w:delText>7.4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62" w:author="Doherty, Michael" w:date="2024-08-30T08:15:00Z" w16du:dateUtc="2024-08-30T12:15:00Z">
              <w:rPr>
                <w:rStyle w:val="Hyperlink"/>
                <w:noProof/>
              </w:rPr>
            </w:rPrChange>
          </w:rPr>
          <w:delText>Access Control</w:delText>
        </w:r>
        <w:r w:rsidDel="00442609">
          <w:rPr>
            <w:noProof/>
            <w:webHidden/>
          </w:rPr>
          <w:tab/>
        </w:r>
        <w:r w:rsidR="00442609" w:rsidDel="00442609">
          <w:rPr>
            <w:noProof/>
            <w:webHidden/>
          </w:rPr>
          <w:delText>7-4</w:delText>
        </w:r>
      </w:del>
    </w:p>
    <w:p w14:paraId="7450BA96" w14:textId="1218345A" w:rsidR="0004713D" w:rsidDel="00442609" w:rsidRDefault="0004713D">
      <w:pPr>
        <w:pStyle w:val="TOC3"/>
        <w:tabs>
          <w:tab w:val="left" w:pos="1200"/>
        </w:tabs>
        <w:rPr>
          <w:del w:id="2063" w:author="Doherty, Michael" w:date="2024-08-30T08:15:00Z" w16du:dateUtc="2024-08-30T12:15:00Z"/>
          <w:rFonts w:asciiTheme="minorHAnsi" w:eastAsiaTheme="minorEastAsia" w:hAnsiTheme="minorHAnsi" w:cstheme="minorBidi"/>
          <w:noProof/>
          <w:kern w:val="2"/>
          <w:sz w:val="22"/>
          <w:szCs w:val="22"/>
          <w14:ligatures w14:val="standardContextual"/>
        </w:rPr>
      </w:pPr>
      <w:del w:id="2064" w:author="Doherty, Michael" w:date="2024-08-30T08:15:00Z" w16du:dateUtc="2024-08-30T12:15:00Z">
        <w:r w:rsidRPr="00442609" w:rsidDel="00442609">
          <w:rPr>
            <w:rPrChange w:id="2065" w:author="Doherty, Michael" w:date="2024-08-30T08:15:00Z" w16du:dateUtc="2024-08-30T12:15:00Z">
              <w:rPr>
                <w:rStyle w:val="Hyperlink"/>
                <w:noProof/>
              </w:rPr>
            </w:rPrChange>
          </w:rPr>
          <w:delText>7.4.1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066" w:author="Doherty, Michael" w:date="2024-08-30T08:15:00Z" w16du:dateUtc="2024-08-30T12:15:00Z">
              <w:rPr>
                <w:rStyle w:val="Hyperlink"/>
                <w:noProof/>
              </w:rPr>
            </w:rPrChange>
          </w:rPr>
          <w:delText>System Access</w:delText>
        </w:r>
        <w:r w:rsidDel="00442609">
          <w:rPr>
            <w:noProof/>
            <w:webHidden/>
          </w:rPr>
          <w:tab/>
        </w:r>
        <w:r w:rsidR="00442609" w:rsidDel="00442609">
          <w:rPr>
            <w:noProof/>
            <w:webHidden/>
          </w:rPr>
          <w:delText>7-5</w:delText>
        </w:r>
      </w:del>
    </w:p>
    <w:p w14:paraId="581300A1" w14:textId="411CC8A6" w:rsidR="0004713D" w:rsidDel="00442609" w:rsidRDefault="0004713D">
      <w:pPr>
        <w:pStyle w:val="TOC3"/>
        <w:tabs>
          <w:tab w:val="left" w:pos="1200"/>
        </w:tabs>
        <w:rPr>
          <w:del w:id="2067" w:author="Doherty, Michael" w:date="2024-08-30T08:15:00Z" w16du:dateUtc="2024-08-30T12:15:00Z"/>
          <w:rFonts w:asciiTheme="minorHAnsi" w:eastAsiaTheme="minorEastAsia" w:hAnsiTheme="minorHAnsi" w:cstheme="minorBidi"/>
          <w:noProof/>
          <w:kern w:val="2"/>
          <w:sz w:val="22"/>
          <w:szCs w:val="22"/>
          <w14:ligatures w14:val="standardContextual"/>
        </w:rPr>
      </w:pPr>
      <w:del w:id="2068" w:author="Doherty, Michael" w:date="2024-08-30T08:15:00Z" w16du:dateUtc="2024-08-30T12:15:00Z">
        <w:r w:rsidRPr="00442609" w:rsidDel="00442609">
          <w:rPr>
            <w:rPrChange w:id="2069" w:author="Doherty, Michael" w:date="2024-08-30T08:15:00Z" w16du:dateUtc="2024-08-30T12:15:00Z">
              <w:rPr>
                <w:rStyle w:val="Hyperlink"/>
                <w:noProof/>
              </w:rPr>
            </w:rPrChange>
          </w:rPr>
          <w:delText>7.4.2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070" w:author="Doherty, Michael" w:date="2024-08-30T08:15:00Z" w16du:dateUtc="2024-08-30T12:15:00Z">
              <w:rPr>
                <w:rStyle w:val="Hyperlink"/>
                <w:noProof/>
              </w:rPr>
            </w:rPrChange>
          </w:rPr>
          <w:delText>Resource Access</w:delText>
        </w:r>
        <w:r w:rsidDel="00442609">
          <w:rPr>
            <w:noProof/>
            <w:webHidden/>
          </w:rPr>
          <w:tab/>
        </w:r>
        <w:r w:rsidR="00442609" w:rsidDel="00442609">
          <w:rPr>
            <w:noProof/>
            <w:webHidden/>
          </w:rPr>
          <w:delText>7-7</w:delText>
        </w:r>
      </w:del>
    </w:p>
    <w:p w14:paraId="6C0C0F4E" w14:textId="42C31606" w:rsidR="0004713D" w:rsidDel="00442609" w:rsidRDefault="0004713D">
      <w:pPr>
        <w:pStyle w:val="TOC2"/>
        <w:tabs>
          <w:tab w:val="left" w:pos="720"/>
        </w:tabs>
        <w:rPr>
          <w:del w:id="207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72" w:author="Doherty, Michael" w:date="2024-08-30T08:15:00Z" w16du:dateUtc="2024-08-30T12:15:00Z">
        <w:r w:rsidRPr="00442609" w:rsidDel="00442609">
          <w:rPr>
            <w:rPrChange w:id="2073" w:author="Doherty, Michael" w:date="2024-08-30T08:15:00Z" w16du:dateUtc="2024-08-30T12:15:00Z">
              <w:rPr>
                <w:rStyle w:val="Hyperlink"/>
                <w:noProof/>
              </w:rPr>
            </w:rPrChange>
          </w:rPr>
          <w:delText>7.5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74" w:author="Doherty, Michael" w:date="2024-08-30T08:15:00Z" w16du:dateUtc="2024-08-30T12:15:00Z">
              <w:rPr>
                <w:rStyle w:val="Hyperlink"/>
                <w:noProof/>
              </w:rPr>
            </w:rPrChange>
          </w:rPr>
          <w:delText>Data and System Integrity</w:delText>
        </w:r>
        <w:r w:rsidDel="00442609">
          <w:rPr>
            <w:noProof/>
            <w:webHidden/>
          </w:rPr>
          <w:tab/>
        </w:r>
        <w:r w:rsidR="00442609" w:rsidDel="00442609">
          <w:rPr>
            <w:noProof/>
            <w:webHidden/>
          </w:rPr>
          <w:delText>7-10</w:delText>
        </w:r>
      </w:del>
    </w:p>
    <w:p w14:paraId="25B415FA" w14:textId="7D1F9D70" w:rsidR="0004713D" w:rsidDel="00442609" w:rsidRDefault="0004713D">
      <w:pPr>
        <w:pStyle w:val="TOC2"/>
        <w:tabs>
          <w:tab w:val="left" w:pos="720"/>
        </w:tabs>
        <w:rPr>
          <w:del w:id="207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76" w:author="Doherty, Michael" w:date="2024-08-30T08:15:00Z" w16du:dateUtc="2024-08-30T12:15:00Z">
        <w:r w:rsidRPr="00442609" w:rsidDel="00442609">
          <w:rPr>
            <w:rPrChange w:id="2077" w:author="Doherty, Michael" w:date="2024-08-30T08:15:00Z" w16du:dateUtc="2024-08-30T12:15:00Z">
              <w:rPr>
                <w:rStyle w:val="Hyperlink"/>
                <w:noProof/>
              </w:rPr>
            </w:rPrChange>
          </w:rPr>
          <w:delText>7.6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78" w:author="Doherty, Michael" w:date="2024-08-30T08:15:00Z" w16du:dateUtc="2024-08-30T12:15:00Z">
              <w:rPr>
                <w:rStyle w:val="Hyperlink"/>
                <w:noProof/>
              </w:rPr>
            </w:rPrChange>
          </w:rPr>
          <w:delText>Audit</w:delText>
        </w:r>
        <w:r w:rsidDel="00442609">
          <w:rPr>
            <w:noProof/>
            <w:webHidden/>
          </w:rPr>
          <w:tab/>
        </w:r>
        <w:r w:rsidR="00442609" w:rsidDel="00442609">
          <w:rPr>
            <w:noProof/>
            <w:webHidden/>
          </w:rPr>
          <w:delText>7-11</w:delText>
        </w:r>
      </w:del>
    </w:p>
    <w:p w14:paraId="08BBEE5E" w14:textId="03D59A3B" w:rsidR="0004713D" w:rsidDel="00442609" w:rsidRDefault="0004713D">
      <w:pPr>
        <w:pStyle w:val="TOC3"/>
        <w:tabs>
          <w:tab w:val="left" w:pos="1200"/>
        </w:tabs>
        <w:rPr>
          <w:del w:id="2079" w:author="Doherty, Michael" w:date="2024-08-30T08:15:00Z" w16du:dateUtc="2024-08-30T12:15:00Z"/>
          <w:rFonts w:asciiTheme="minorHAnsi" w:eastAsiaTheme="minorEastAsia" w:hAnsiTheme="minorHAnsi" w:cstheme="minorBidi"/>
          <w:noProof/>
          <w:kern w:val="2"/>
          <w:sz w:val="22"/>
          <w:szCs w:val="22"/>
          <w14:ligatures w14:val="standardContextual"/>
        </w:rPr>
      </w:pPr>
      <w:del w:id="2080" w:author="Doherty, Michael" w:date="2024-08-30T08:15:00Z" w16du:dateUtc="2024-08-30T12:15:00Z">
        <w:r w:rsidRPr="00442609" w:rsidDel="00442609">
          <w:rPr>
            <w:rPrChange w:id="2081" w:author="Doherty, Michael" w:date="2024-08-30T08:15:00Z" w16du:dateUtc="2024-08-30T12:15:00Z">
              <w:rPr>
                <w:rStyle w:val="Hyperlink"/>
                <w:noProof/>
              </w:rPr>
            </w:rPrChange>
          </w:rPr>
          <w:delText>7.6.1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082" w:author="Doherty, Michael" w:date="2024-08-30T08:15:00Z" w16du:dateUtc="2024-08-30T12:15:00Z">
              <w:rPr>
                <w:rStyle w:val="Hyperlink"/>
                <w:noProof/>
              </w:rPr>
            </w:rPrChange>
          </w:rPr>
          <w:delText>Audit Log Generation</w:delText>
        </w:r>
        <w:r w:rsidDel="00442609">
          <w:rPr>
            <w:noProof/>
            <w:webHidden/>
          </w:rPr>
          <w:tab/>
        </w:r>
        <w:r w:rsidR="00442609" w:rsidDel="00442609">
          <w:rPr>
            <w:noProof/>
            <w:webHidden/>
          </w:rPr>
          <w:delText>7-11</w:delText>
        </w:r>
      </w:del>
    </w:p>
    <w:p w14:paraId="2CB437C2" w14:textId="4EDF24EA" w:rsidR="0004713D" w:rsidDel="00442609" w:rsidRDefault="0004713D">
      <w:pPr>
        <w:pStyle w:val="TOC3"/>
        <w:tabs>
          <w:tab w:val="left" w:pos="1200"/>
        </w:tabs>
        <w:rPr>
          <w:del w:id="2083" w:author="Doherty, Michael" w:date="2024-08-30T08:15:00Z" w16du:dateUtc="2024-08-30T12:15:00Z"/>
          <w:rFonts w:asciiTheme="minorHAnsi" w:eastAsiaTheme="minorEastAsia" w:hAnsiTheme="minorHAnsi" w:cstheme="minorBidi"/>
          <w:noProof/>
          <w:kern w:val="2"/>
          <w:sz w:val="22"/>
          <w:szCs w:val="22"/>
          <w14:ligatures w14:val="standardContextual"/>
        </w:rPr>
      </w:pPr>
      <w:del w:id="2084" w:author="Doherty, Michael" w:date="2024-08-30T08:15:00Z" w16du:dateUtc="2024-08-30T12:15:00Z">
        <w:r w:rsidRPr="00442609" w:rsidDel="00442609">
          <w:rPr>
            <w:rPrChange w:id="2085" w:author="Doherty, Michael" w:date="2024-08-30T08:15:00Z" w16du:dateUtc="2024-08-30T12:15:00Z">
              <w:rPr>
                <w:rStyle w:val="Hyperlink"/>
                <w:noProof/>
              </w:rPr>
            </w:rPrChange>
          </w:rPr>
          <w:delText>7.6.2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086" w:author="Doherty, Michael" w:date="2024-08-30T08:15:00Z" w16du:dateUtc="2024-08-30T12:15:00Z">
              <w:rPr>
                <w:rStyle w:val="Hyperlink"/>
                <w:noProof/>
              </w:rPr>
            </w:rPrChange>
          </w:rPr>
          <w:delText>Reporting and Intrusion Detection</w:delText>
        </w:r>
        <w:r w:rsidDel="00442609">
          <w:rPr>
            <w:noProof/>
            <w:webHidden/>
          </w:rPr>
          <w:tab/>
        </w:r>
        <w:r w:rsidR="00442609" w:rsidDel="00442609">
          <w:rPr>
            <w:noProof/>
            <w:webHidden/>
          </w:rPr>
          <w:delText>7-12</w:delText>
        </w:r>
      </w:del>
    </w:p>
    <w:p w14:paraId="18CBDC61" w14:textId="4F240290" w:rsidR="0004713D" w:rsidDel="00442609" w:rsidRDefault="0004713D">
      <w:pPr>
        <w:pStyle w:val="TOC2"/>
        <w:tabs>
          <w:tab w:val="left" w:pos="720"/>
        </w:tabs>
        <w:rPr>
          <w:del w:id="2087"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88" w:author="Doherty, Michael" w:date="2024-08-30T08:15:00Z" w16du:dateUtc="2024-08-30T12:15:00Z">
        <w:r w:rsidRPr="00442609" w:rsidDel="00442609">
          <w:rPr>
            <w:rPrChange w:id="2089" w:author="Doherty, Michael" w:date="2024-08-30T08:15:00Z" w16du:dateUtc="2024-08-30T12:15:00Z">
              <w:rPr>
                <w:rStyle w:val="Hyperlink"/>
                <w:noProof/>
              </w:rPr>
            </w:rPrChange>
          </w:rPr>
          <w:delText>7.7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90" w:author="Doherty, Michael" w:date="2024-08-30T08:15:00Z" w16du:dateUtc="2024-08-30T12:15:00Z">
              <w:rPr>
                <w:rStyle w:val="Hyperlink"/>
                <w:noProof/>
              </w:rPr>
            </w:rPrChange>
          </w:rPr>
          <w:delText>Continuity of Service</w:delText>
        </w:r>
        <w:r w:rsidDel="00442609">
          <w:rPr>
            <w:noProof/>
            <w:webHidden/>
          </w:rPr>
          <w:tab/>
        </w:r>
        <w:r w:rsidR="00442609" w:rsidDel="00442609">
          <w:rPr>
            <w:noProof/>
            <w:webHidden/>
          </w:rPr>
          <w:delText>7-14</w:delText>
        </w:r>
      </w:del>
    </w:p>
    <w:p w14:paraId="5FD232FA" w14:textId="6703D731" w:rsidR="0004713D" w:rsidDel="00442609" w:rsidRDefault="0004713D">
      <w:pPr>
        <w:pStyle w:val="TOC2"/>
        <w:tabs>
          <w:tab w:val="left" w:pos="720"/>
        </w:tabs>
        <w:rPr>
          <w:del w:id="2091"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92" w:author="Doherty, Michael" w:date="2024-08-30T08:15:00Z" w16du:dateUtc="2024-08-30T12:15:00Z">
        <w:r w:rsidRPr="00442609" w:rsidDel="00442609">
          <w:rPr>
            <w:rPrChange w:id="2093" w:author="Doherty, Michael" w:date="2024-08-30T08:15:00Z" w16du:dateUtc="2024-08-30T12:15:00Z">
              <w:rPr>
                <w:rStyle w:val="Hyperlink"/>
                <w:noProof/>
              </w:rPr>
            </w:rPrChange>
          </w:rPr>
          <w:delText>7.8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94" w:author="Doherty, Michael" w:date="2024-08-30T08:15:00Z" w16du:dateUtc="2024-08-30T12:15:00Z">
              <w:rPr>
                <w:rStyle w:val="Hyperlink"/>
                <w:noProof/>
              </w:rPr>
            </w:rPrChange>
          </w:rPr>
          <w:delText>Software Vendor</w:delText>
        </w:r>
        <w:r w:rsidDel="00442609">
          <w:rPr>
            <w:noProof/>
            <w:webHidden/>
          </w:rPr>
          <w:tab/>
        </w:r>
        <w:r w:rsidR="00442609" w:rsidDel="00442609">
          <w:rPr>
            <w:noProof/>
            <w:webHidden/>
          </w:rPr>
          <w:delText>7-14</w:delText>
        </w:r>
      </w:del>
    </w:p>
    <w:p w14:paraId="1DFA9470" w14:textId="7D020820" w:rsidR="0004713D" w:rsidDel="00442609" w:rsidRDefault="0004713D">
      <w:pPr>
        <w:pStyle w:val="TOC2"/>
        <w:tabs>
          <w:tab w:val="left" w:pos="720"/>
        </w:tabs>
        <w:rPr>
          <w:del w:id="2095"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096" w:author="Doherty, Michael" w:date="2024-08-30T08:15:00Z" w16du:dateUtc="2024-08-30T12:15:00Z">
        <w:r w:rsidRPr="00442609" w:rsidDel="00442609">
          <w:rPr>
            <w:rPrChange w:id="2097" w:author="Doherty, Michael" w:date="2024-08-30T08:15:00Z" w16du:dateUtc="2024-08-30T12:15:00Z">
              <w:rPr>
                <w:rStyle w:val="Hyperlink"/>
                <w:noProof/>
              </w:rPr>
            </w:rPrChange>
          </w:rPr>
          <w:delText>7.9</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098" w:author="Doherty, Michael" w:date="2024-08-30T08:15:00Z" w16du:dateUtc="2024-08-30T12:15:00Z">
              <w:rPr>
                <w:rStyle w:val="Hyperlink"/>
                <w:noProof/>
              </w:rPr>
            </w:rPrChange>
          </w:rPr>
          <w:delText>Mechanized Security Environment</w:delText>
        </w:r>
        <w:r w:rsidDel="00442609">
          <w:rPr>
            <w:noProof/>
            <w:webHidden/>
          </w:rPr>
          <w:tab/>
        </w:r>
        <w:r w:rsidR="00442609" w:rsidDel="00442609">
          <w:rPr>
            <w:noProof/>
            <w:webHidden/>
          </w:rPr>
          <w:delText>7-15</w:delText>
        </w:r>
      </w:del>
    </w:p>
    <w:p w14:paraId="311D4A94" w14:textId="56AB2E42" w:rsidR="0004713D" w:rsidDel="00442609" w:rsidRDefault="0004713D">
      <w:pPr>
        <w:pStyle w:val="TOC3"/>
        <w:tabs>
          <w:tab w:val="left" w:pos="1200"/>
        </w:tabs>
        <w:rPr>
          <w:del w:id="2099" w:author="Doherty, Michael" w:date="2024-08-30T08:15:00Z" w16du:dateUtc="2024-08-30T12:15:00Z"/>
          <w:rFonts w:asciiTheme="minorHAnsi" w:eastAsiaTheme="minorEastAsia" w:hAnsiTheme="minorHAnsi" w:cstheme="minorBidi"/>
          <w:noProof/>
          <w:kern w:val="2"/>
          <w:sz w:val="22"/>
          <w:szCs w:val="22"/>
          <w14:ligatures w14:val="standardContextual"/>
        </w:rPr>
      </w:pPr>
      <w:del w:id="2100" w:author="Doherty, Michael" w:date="2024-08-30T08:15:00Z" w16du:dateUtc="2024-08-30T12:15:00Z">
        <w:r w:rsidRPr="00442609" w:rsidDel="00442609">
          <w:rPr>
            <w:rPrChange w:id="2101" w:author="Doherty, Michael" w:date="2024-08-30T08:15:00Z" w16du:dateUtc="2024-08-30T12:15:00Z">
              <w:rPr>
                <w:rStyle w:val="Hyperlink"/>
                <w:noProof/>
              </w:rPr>
            </w:rPrChange>
          </w:rPr>
          <w:delText>7.9.1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02" w:author="Doherty, Michael" w:date="2024-08-30T08:15:00Z" w16du:dateUtc="2024-08-30T12:15:00Z">
              <w:rPr>
                <w:rStyle w:val="Hyperlink"/>
                <w:noProof/>
              </w:rPr>
            </w:rPrChange>
          </w:rPr>
          <w:delText>Threats</w:delText>
        </w:r>
        <w:r w:rsidDel="00442609">
          <w:rPr>
            <w:noProof/>
            <w:webHidden/>
          </w:rPr>
          <w:tab/>
        </w:r>
        <w:r w:rsidR="00442609" w:rsidDel="00442609">
          <w:rPr>
            <w:noProof/>
            <w:webHidden/>
          </w:rPr>
          <w:delText>7-15</w:delText>
        </w:r>
      </w:del>
    </w:p>
    <w:p w14:paraId="4BC2EAF4" w14:textId="4CBF5B24" w:rsidR="0004713D" w:rsidDel="00442609" w:rsidRDefault="0004713D">
      <w:pPr>
        <w:pStyle w:val="TOC3"/>
        <w:tabs>
          <w:tab w:val="left" w:pos="1200"/>
        </w:tabs>
        <w:rPr>
          <w:del w:id="2103" w:author="Doherty, Michael" w:date="2024-08-30T08:15:00Z" w16du:dateUtc="2024-08-30T12:15:00Z"/>
          <w:rFonts w:asciiTheme="minorHAnsi" w:eastAsiaTheme="minorEastAsia" w:hAnsiTheme="minorHAnsi" w:cstheme="minorBidi"/>
          <w:noProof/>
          <w:kern w:val="2"/>
          <w:sz w:val="22"/>
          <w:szCs w:val="22"/>
          <w14:ligatures w14:val="standardContextual"/>
        </w:rPr>
      </w:pPr>
      <w:del w:id="2104" w:author="Doherty, Michael" w:date="2024-08-30T08:15:00Z" w16du:dateUtc="2024-08-30T12:15:00Z">
        <w:r w:rsidRPr="00442609" w:rsidDel="00442609">
          <w:rPr>
            <w:rPrChange w:id="2105" w:author="Doherty, Michael" w:date="2024-08-30T08:15:00Z" w16du:dateUtc="2024-08-30T12:15:00Z">
              <w:rPr>
                <w:rStyle w:val="Hyperlink"/>
                <w:noProof/>
              </w:rPr>
            </w:rPrChange>
          </w:rPr>
          <w:delText>7.9.2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06" w:author="Doherty, Michael" w:date="2024-08-30T08:15:00Z" w16du:dateUtc="2024-08-30T12:15:00Z">
              <w:rPr>
                <w:rStyle w:val="Hyperlink"/>
                <w:noProof/>
              </w:rPr>
            </w:rPrChange>
          </w:rPr>
          <w:delText>Security Services</w:delText>
        </w:r>
        <w:r w:rsidDel="00442609">
          <w:rPr>
            <w:noProof/>
            <w:webHidden/>
          </w:rPr>
          <w:tab/>
        </w:r>
        <w:r w:rsidR="00442609" w:rsidDel="00442609">
          <w:rPr>
            <w:noProof/>
            <w:webHidden/>
          </w:rPr>
          <w:delText>7-15</w:delText>
        </w:r>
      </w:del>
    </w:p>
    <w:p w14:paraId="0FBC6EA8" w14:textId="60D8D095" w:rsidR="0004713D" w:rsidDel="00442609" w:rsidRDefault="0004713D">
      <w:pPr>
        <w:pStyle w:val="TOC3"/>
        <w:tabs>
          <w:tab w:val="left" w:pos="1200"/>
        </w:tabs>
        <w:rPr>
          <w:del w:id="2107" w:author="Doherty, Michael" w:date="2024-08-30T08:15:00Z" w16du:dateUtc="2024-08-30T12:15:00Z"/>
          <w:rFonts w:asciiTheme="minorHAnsi" w:eastAsiaTheme="minorEastAsia" w:hAnsiTheme="minorHAnsi" w:cstheme="minorBidi"/>
          <w:noProof/>
          <w:kern w:val="2"/>
          <w:sz w:val="22"/>
          <w:szCs w:val="22"/>
          <w14:ligatures w14:val="standardContextual"/>
        </w:rPr>
      </w:pPr>
      <w:del w:id="2108" w:author="Doherty, Michael" w:date="2024-08-30T08:15:00Z" w16du:dateUtc="2024-08-30T12:15:00Z">
        <w:r w:rsidRPr="00442609" w:rsidDel="00442609">
          <w:rPr>
            <w:rPrChange w:id="2109" w:author="Doherty, Michael" w:date="2024-08-30T08:15:00Z" w16du:dateUtc="2024-08-30T12:15:00Z">
              <w:rPr>
                <w:rStyle w:val="Hyperlink"/>
                <w:noProof/>
              </w:rPr>
            </w:rPrChange>
          </w:rPr>
          <w:delText>7.9.3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10" w:author="Doherty, Michael" w:date="2024-08-30T08:15:00Z" w16du:dateUtc="2024-08-30T12:15:00Z">
              <w:rPr>
                <w:rStyle w:val="Hyperlink"/>
                <w:noProof/>
              </w:rPr>
            </w:rPrChange>
          </w:rPr>
          <w:delText>Security Mechanisms</w:delText>
        </w:r>
        <w:r w:rsidDel="00442609">
          <w:rPr>
            <w:noProof/>
            <w:webHidden/>
          </w:rPr>
          <w:tab/>
        </w:r>
        <w:r w:rsidR="00442609" w:rsidDel="00442609">
          <w:rPr>
            <w:noProof/>
            <w:webHidden/>
          </w:rPr>
          <w:delText>7-16</w:delText>
        </w:r>
      </w:del>
    </w:p>
    <w:p w14:paraId="4AEDD89B" w14:textId="11EBE5F9" w:rsidR="0004713D" w:rsidDel="00442609" w:rsidRDefault="0004713D">
      <w:pPr>
        <w:pStyle w:val="TOC4"/>
        <w:tabs>
          <w:tab w:val="left" w:pos="1680"/>
        </w:tabs>
        <w:rPr>
          <w:del w:id="2111" w:author="Doherty, Michael" w:date="2024-08-30T08:15:00Z" w16du:dateUtc="2024-08-30T12:15:00Z"/>
          <w:rFonts w:asciiTheme="minorHAnsi" w:eastAsiaTheme="minorEastAsia" w:hAnsiTheme="minorHAnsi" w:cstheme="minorBidi"/>
          <w:noProof/>
          <w:kern w:val="2"/>
          <w:sz w:val="22"/>
          <w:szCs w:val="22"/>
          <w14:ligatures w14:val="standardContextual"/>
        </w:rPr>
      </w:pPr>
      <w:del w:id="2112" w:author="Doherty, Michael" w:date="2024-08-30T08:15:00Z" w16du:dateUtc="2024-08-30T12:15:00Z">
        <w:r w:rsidRPr="00442609" w:rsidDel="00442609">
          <w:rPr>
            <w:rPrChange w:id="2113" w:author="Doherty, Michael" w:date="2024-08-30T08:15:00Z" w16du:dateUtc="2024-08-30T12:15:00Z">
              <w:rPr>
                <w:rStyle w:val="Hyperlink"/>
                <w:noProof/>
              </w:rPr>
            </w:rPrChange>
          </w:rPr>
          <w:delText>7.9.3.1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14" w:author="Doherty, Michael" w:date="2024-08-30T08:15:00Z" w16du:dateUtc="2024-08-30T12:15:00Z">
              <w:rPr>
                <w:rStyle w:val="Hyperlink"/>
                <w:noProof/>
              </w:rPr>
            </w:rPrChange>
          </w:rPr>
          <w:delText>Encryption</w:delText>
        </w:r>
        <w:r w:rsidDel="00442609">
          <w:rPr>
            <w:noProof/>
            <w:webHidden/>
          </w:rPr>
          <w:tab/>
        </w:r>
        <w:r w:rsidR="00442609" w:rsidDel="00442609">
          <w:rPr>
            <w:noProof/>
            <w:webHidden/>
          </w:rPr>
          <w:delText>7-16</w:delText>
        </w:r>
      </w:del>
    </w:p>
    <w:p w14:paraId="219B8748" w14:textId="7265B55C" w:rsidR="0004713D" w:rsidDel="00442609" w:rsidRDefault="0004713D">
      <w:pPr>
        <w:pStyle w:val="TOC4"/>
        <w:tabs>
          <w:tab w:val="left" w:pos="1680"/>
        </w:tabs>
        <w:rPr>
          <w:del w:id="2115" w:author="Doherty, Michael" w:date="2024-08-30T08:15:00Z" w16du:dateUtc="2024-08-30T12:15:00Z"/>
          <w:rFonts w:asciiTheme="minorHAnsi" w:eastAsiaTheme="minorEastAsia" w:hAnsiTheme="minorHAnsi" w:cstheme="minorBidi"/>
          <w:noProof/>
          <w:kern w:val="2"/>
          <w:sz w:val="22"/>
          <w:szCs w:val="22"/>
          <w14:ligatures w14:val="standardContextual"/>
        </w:rPr>
      </w:pPr>
      <w:del w:id="2116" w:author="Doherty, Michael" w:date="2024-08-30T08:15:00Z" w16du:dateUtc="2024-08-30T12:15:00Z">
        <w:r w:rsidRPr="00442609" w:rsidDel="00442609">
          <w:rPr>
            <w:rPrChange w:id="2117" w:author="Doherty, Michael" w:date="2024-08-30T08:15:00Z" w16du:dateUtc="2024-08-30T12:15:00Z">
              <w:rPr>
                <w:rStyle w:val="Hyperlink"/>
                <w:noProof/>
              </w:rPr>
            </w:rPrChange>
          </w:rPr>
          <w:delText>7.9.3.2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18" w:author="Doherty, Michael" w:date="2024-08-30T08:15:00Z" w16du:dateUtc="2024-08-30T12:15:00Z">
              <w:rPr>
                <w:rStyle w:val="Hyperlink"/>
                <w:noProof/>
              </w:rPr>
            </w:rPrChange>
          </w:rPr>
          <w:delText>Authentication</w:delText>
        </w:r>
        <w:r w:rsidDel="00442609">
          <w:rPr>
            <w:noProof/>
            <w:webHidden/>
          </w:rPr>
          <w:tab/>
        </w:r>
        <w:r w:rsidR="00442609" w:rsidDel="00442609">
          <w:rPr>
            <w:noProof/>
            <w:webHidden/>
          </w:rPr>
          <w:delText>7-16</w:delText>
        </w:r>
      </w:del>
    </w:p>
    <w:p w14:paraId="66A187E1" w14:textId="39C88042" w:rsidR="0004713D" w:rsidDel="00442609" w:rsidRDefault="0004713D">
      <w:pPr>
        <w:pStyle w:val="TOC4"/>
        <w:rPr>
          <w:del w:id="2119" w:author="Doherty, Michael" w:date="2024-08-30T08:15:00Z" w16du:dateUtc="2024-08-30T12:15:00Z"/>
          <w:rFonts w:asciiTheme="minorHAnsi" w:eastAsiaTheme="minorEastAsia" w:hAnsiTheme="minorHAnsi" w:cstheme="minorBidi"/>
          <w:noProof/>
          <w:kern w:val="2"/>
          <w:sz w:val="22"/>
          <w:szCs w:val="22"/>
          <w14:ligatures w14:val="standardContextual"/>
        </w:rPr>
      </w:pPr>
      <w:del w:id="2120" w:author="Doherty, Michael" w:date="2024-08-30T08:15:00Z" w16du:dateUtc="2024-08-30T12:15:00Z">
        <w:r w:rsidRPr="00442609" w:rsidDel="00442609">
          <w:rPr>
            <w:rPrChange w:id="2121" w:author="Doherty, Michael" w:date="2024-08-30T08:15:00Z" w16du:dateUtc="2024-08-30T12:15:00Z">
              <w:rPr>
                <w:rStyle w:val="Hyperlink"/>
                <w:noProof/>
              </w:rPr>
            </w:rPrChange>
          </w:rPr>
          <w:delText>Data Origin Authentication</w:delText>
        </w:r>
        <w:r w:rsidDel="00442609">
          <w:rPr>
            <w:noProof/>
            <w:webHidden/>
          </w:rPr>
          <w:tab/>
        </w:r>
        <w:r w:rsidR="00442609" w:rsidDel="00442609">
          <w:rPr>
            <w:noProof/>
            <w:webHidden/>
          </w:rPr>
          <w:delText>7-17</w:delText>
        </w:r>
      </w:del>
    </w:p>
    <w:p w14:paraId="5DE6C1D1" w14:textId="606ABA19" w:rsidR="0004713D" w:rsidDel="00442609" w:rsidRDefault="0004713D">
      <w:pPr>
        <w:pStyle w:val="TOC4"/>
        <w:tabs>
          <w:tab w:val="left" w:pos="1680"/>
        </w:tabs>
        <w:rPr>
          <w:del w:id="2122" w:author="Doherty, Michael" w:date="2024-08-30T08:15:00Z" w16du:dateUtc="2024-08-30T12:15:00Z"/>
          <w:rFonts w:asciiTheme="minorHAnsi" w:eastAsiaTheme="minorEastAsia" w:hAnsiTheme="minorHAnsi" w:cstheme="minorBidi"/>
          <w:noProof/>
          <w:kern w:val="2"/>
          <w:sz w:val="22"/>
          <w:szCs w:val="22"/>
          <w14:ligatures w14:val="standardContextual"/>
        </w:rPr>
      </w:pPr>
      <w:del w:id="2123" w:author="Doherty, Michael" w:date="2024-08-30T08:15:00Z" w16du:dateUtc="2024-08-30T12:15:00Z">
        <w:r w:rsidRPr="00442609" w:rsidDel="00442609">
          <w:rPr>
            <w:rPrChange w:id="2124" w:author="Doherty, Michael" w:date="2024-08-30T08:15:00Z" w16du:dateUtc="2024-08-30T12:15:00Z">
              <w:rPr>
                <w:rStyle w:val="Hyperlink"/>
                <w:noProof/>
              </w:rPr>
            </w:rPrChange>
          </w:rPr>
          <w:delText>7.9.3.3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25" w:author="Doherty, Michael" w:date="2024-08-30T08:15:00Z" w16du:dateUtc="2024-08-30T12:15:00Z">
              <w:rPr>
                <w:rStyle w:val="Hyperlink"/>
                <w:noProof/>
              </w:rPr>
            </w:rPrChange>
          </w:rPr>
          <w:delText>Integrity and Non-repudiation</w:delText>
        </w:r>
        <w:r w:rsidDel="00442609">
          <w:rPr>
            <w:noProof/>
            <w:webHidden/>
          </w:rPr>
          <w:tab/>
        </w:r>
        <w:r w:rsidR="00442609" w:rsidDel="00442609">
          <w:rPr>
            <w:noProof/>
            <w:webHidden/>
          </w:rPr>
          <w:delText>7-17</w:delText>
        </w:r>
      </w:del>
    </w:p>
    <w:p w14:paraId="78A64B29" w14:textId="7DCAC5BA" w:rsidR="0004713D" w:rsidDel="00442609" w:rsidRDefault="0004713D">
      <w:pPr>
        <w:pStyle w:val="TOC4"/>
        <w:tabs>
          <w:tab w:val="left" w:pos="1680"/>
        </w:tabs>
        <w:rPr>
          <w:del w:id="2126" w:author="Doherty, Michael" w:date="2024-08-30T08:15:00Z" w16du:dateUtc="2024-08-30T12:15:00Z"/>
          <w:rFonts w:asciiTheme="minorHAnsi" w:eastAsiaTheme="minorEastAsia" w:hAnsiTheme="minorHAnsi" w:cstheme="minorBidi"/>
          <w:noProof/>
          <w:kern w:val="2"/>
          <w:sz w:val="22"/>
          <w:szCs w:val="22"/>
          <w14:ligatures w14:val="standardContextual"/>
        </w:rPr>
      </w:pPr>
      <w:del w:id="2127" w:author="Doherty, Michael" w:date="2024-08-30T08:15:00Z" w16du:dateUtc="2024-08-30T12:15:00Z">
        <w:r w:rsidRPr="00442609" w:rsidDel="00442609">
          <w:rPr>
            <w:rPrChange w:id="2128" w:author="Doherty, Michael" w:date="2024-08-30T08:15:00Z" w16du:dateUtc="2024-08-30T12:15:00Z">
              <w:rPr>
                <w:rStyle w:val="Hyperlink"/>
                <w:noProof/>
              </w:rPr>
            </w:rPrChange>
          </w:rPr>
          <w:delText>7.9.3.4</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29" w:author="Doherty, Michael" w:date="2024-08-30T08:15:00Z" w16du:dateUtc="2024-08-30T12:15:00Z">
              <w:rPr>
                <w:rStyle w:val="Hyperlink"/>
                <w:noProof/>
              </w:rPr>
            </w:rPrChange>
          </w:rPr>
          <w:delText>Access Control</w:delText>
        </w:r>
        <w:r w:rsidDel="00442609">
          <w:rPr>
            <w:noProof/>
            <w:webHidden/>
          </w:rPr>
          <w:tab/>
        </w:r>
        <w:r w:rsidR="00442609" w:rsidDel="00442609">
          <w:rPr>
            <w:noProof/>
            <w:webHidden/>
          </w:rPr>
          <w:delText>7-17</w:delText>
        </w:r>
      </w:del>
    </w:p>
    <w:p w14:paraId="1E9E54BD" w14:textId="26248200" w:rsidR="0004713D" w:rsidDel="00442609" w:rsidRDefault="0004713D">
      <w:pPr>
        <w:pStyle w:val="TOC4"/>
        <w:tabs>
          <w:tab w:val="left" w:pos="1680"/>
        </w:tabs>
        <w:rPr>
          <w:del w:id="2130" w:author="Doherty, Michael" w:date="2024-08-30T08:15:00Z" w16du:dateUtc="2024-08-30T12:15:00Z"/>
          <w:rFonts w:asciiTheme="minorHAnsi" w:eastAsiaTheme="minorEastAsia" w:hAnsiTheme="minorHAnsi" w:cstheme="minorBidi"/>
          <w:noProof/>
          <w:kern w:val="2"/>
          <w:sz w:val="22"/>
          <w:szCs w:val="22"/>
          <w14:ligatures w14:val="standardContextual"/>
        </w:rPr>
      </w:pPr>
      <w:del w:id="2131" w:author="Doherty, Michael" w:date="2024-08-30T08:15:00Z" w16du:dateUtc="2024-08-30T12:15:00Z">
        <w:r w:rsidRPr="00442609" w:rsidDel="00442609">
          <w:rPr>
            <w:rPrChange w:id="2132" w:author="Doherty, Michael" w:date="2024-08-30T08:15:00Z" w16du:dateUtc="2024-08-30T12:15:00Z">
              <w:rPr>
                <w:rStyle w:val="Hyperlink"/>
                <w:noProof/>
              </w:rPr>
            </w:rPrChange>
          </w:rPr>
          <w:delText>7.9.3.5</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33" w:author="Doherty, Michael" w:date="2024-08-30T08:15:00Z" w16du:dateUtc="2024-08-30T12:15:00Z">
              <w:rPr>
                <w:rStyle w:val="Hyperlink"/>
                <w:noProof/>
              </w:rPr>
            </w:rPrChange>
          </w:rPr>
          <w:delText>Audit Trail</w:delText>
        </w:r>
        <w:r w:rsidDel="00442609">
          <w:rPr>
            <w:noProof/>
            <w:webHidden/>
          </w:rPr>
          <w:tab/>
        </w:r>
        <w:r w:rsidR="00442609" w:rsidDel="00442609">
          <w:rPr>
            <w:noProof/>
            <w:webHidden/>
          </w:rPr>
          <w:delText>7-18</w:delText>
        </w:r>
      </w:del>
    </w:p>
    <w:p w14:paraId="3B259F6B" w14:textId="3B5F5033" w:rsidR="0004713D" w:rsidDel="00442609" w:rsidRDefault="0004713D">
      <w:pPr>
        <w:pStyle w:val="TOC4"/>
        <w:tabs>
          <w:tab w:val="left" w:pos="1680"/>
        </w:tabs>
        <w:rPr>
          <w:del w:id="2134" w:author="Doherty, Michael" w:date="2024-08-30T08:15:00Z" w16du:dateUtc="2024-08-30T12:15:00Z"/>
          <w:rFonts w:asciiTheme="minorHAnsi" w:eastAsiaTheme="minorEastAsia" w:hAnsiTheme="minorHAnsi" w:cstheme="minorBidi"/>
          <w:noProof/>
          <w:kern w:val="2"/>
          <w:sz w:val="22"/>
          <w:szCs w:val="22"/>
          <w14:ligatures w14:val="standardContextual"/>
        </w:rPr>
      </w:pPr>
      <w:del w:id="2135" w:author="Doherty, Michael" w:date="2024-08-30T08:15:00Z" w16du:dateUtc="2024-08-30T12:15:00Z">
        <w:r w:rsidRPr="00442609" w:rsidDel="00442609">
          <w:rPr>
            <w:rPrChange w:id="2136" w:author="Doherty, Michael" w:date="2024-08-30T08:15:00Z" w16du:dateUtc="2024-08-30T12:15:00Z">
              <w:rPr>
                <w:rStyle w:val="Hyperlink"/>
                <w:noProof/>
              </w:rPr>
            </w:rPrChange>
          </w:rPr>
          <w:delText>7.9.3.6</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37" w:author="Doherty, Michael" w:date="2024-08-30T08:15:00Z" w16du:dateUtc="2024-08-30T12:15:00Z">
              <w:rPr>
                <w:rStyle w:val="Hyperlink"/>
                <w:noProof/>
              </w:rPr>
            </w:rPrChange>
          </w:rPr>
          <w:delText>Key Exchange</w:delText>
        </w:r>
        <w:r w:rsidDel="00442609">
          <w:rPr>
            <w:noProof/>
            <w:webHidden/>
          </w:rPr>
          <w:tab/>
        </w:r>
        <w:r w:rsidR="00442609" w:rsidDel="00442609">
          <w:rPr>
            <w:noProof/>
            <w:webHidden/>
          </w:rPr>
          <w:delText>7-18</w:delText>
        </w:r>
      </w:del>
    </w:p>
    <w:p w14:paraId="2D618DA9" w14:textId="6FF28A2C" w:rsidR="0004713D" w:rsidDel="00442609" w:rsidRDefault="0004713D">
      <w:pPr>
        <w:pStyle w:val="TOC1"/>
        <w:tabs>
          <w:tab w:val="left" w:pos="475"/>
        </w:tabs>
        <w:rPr>
          <w:del w:id="2138"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2139" w:author="Doherty, Michael" w:date="2024-08-30T08:15:00Z" w16du:dateUtc="2024-08-30T12:15:00Z">
        <w:r w:rsidRPr="00442609" w:rsidDel="00442609">
          <w:rPr>
            <w:rPrChange w:id="2140" w:author="Doherty, Michael" w:date="2024-08-30T08:15:00Z" w16du:dateUtc="2024-08-30T12:15:00Z">
              <w:rPr>
                <w:rStyle w:val="Hyperlink"/>
                <w:noProof/>
              </w:rPr>
            </w:rPrChange>
          </w:rPr>
          <w:delText>8.</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2141" w:author="Doherty, Michael" w:date="2024-08-30T08:15:00Z" w16du:dateUtc="2024-08-30T12:15:00Z">
              <w:rPr>
                <w:rStyle w:val="Hyperlink"/>
                <w:noProof/>
              </w:rPr>
            </w:rPrChange>
          </w:rPr>
          <w:delText>Audit Administration</w:delText>
        </w:r>
        <w:r w:rsidDel="00442609">
          <w:rPr>
            <w:noProof/>
            <w:webHidden/>
          </w:rPr>
          <w:tab/>
        </w:r>
        <w:r w:rsidR="00442609" w:rsidDel="00442609">
          <w:rPr>
            <w:noProof/>
            <w:webHidden/>
          </w:rPr>
          <w:delText>8-1</w:delText>
        </w:r>
      </w:del>
    </w:p>
    <w:p w14:paraId="1284524E" w14:textId="403D4DB2" w:rsidR="0004713D" w:rsidDel="00442609" w:rsidRDefault="0004713D">
      <w:pPr>
        <w:pStyle w:val="TOC2"/>
        <w:tabs>
          <w:tab w:val="left" w:pos="720"/>
        </w:tabs>
        <w:rPr>
          <w:del w:id="2142"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43" w:author="Doherty, Michael" w:date="2024-08-30T08:15:00Z" w16du:dateUtc="2024-08-30T12:15:00Z">
        <w:r w:rsidRPr="00442609" w:rsidDel="00442609">
          <w:rPr>
            <w:rPrChange w:id="2144" w:author="Doherty, Michael" w:date="2024-08-30T08:15:00Z" w16du:dateUtc="2024-08-30T12:15:00Z">
              <w:rPr>
                <w:rStyle w:val="Hyperlink"/>
                <w:noProof/>
              </w:rPr>
            </w:rPrChange>
          </w:rPr>
          <w:delText>8.1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45" w:author="Doherty, Michael" w:date="2024-08-30T08:15:00Z" w16du:dateUtc="2024-08-30T12:15:00Z">
              <w:rPr>
                <w:rStyle w:val="Hyperlink"/>
                <w:noProof/>
              </w:rPr>
            </w:rPrChange>
          </w:rPr>
          <w:delText>Overview</w:delText>
        </w:r>
        <w:r w:rsidDel="00442609">
          <w:rPr>
            <w:noProof/>
            <w:webHidden/>
          </w:rPr>
          <w:tab/>
        </w:r>
        <w:r w:rsidR="00442609" w:rsidDel="00442609">
          <w:rPr>
            <w:noProof/>
            <w:webHidden/>
          </w:rPr>
          <w:delText>8-1</w:delText>
        </w:r>
      </w:del>
    </w:p>
    <w:p w14:paraId="79563FDE" w14:textId="63907698" w:rsidR="0004713D" w:rsidDel="00442609" w:rsidRDefault="0004713D">
      <w:pPr>
        <w:pStyle w:val="TOC2"/>
        <w:tabs>
          <w:tab w:val="left" w:pos="720"/>
        </w:tabs>
        <w:rPr>
          <w:del w:id="2146"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47" w:author="Doherty, Michael" w:date="2024-08-30T08:15:00Z" w16du:dateUtc="2024-08-30T12:15:00Z">
        <w:r w:rsidRPr="00442609" w:rsidDel="00442609">
          <w:rPr>
            <w:rPrChange w:id="2148" w:author="Doherty, Michael" w:date="2024-08-30T08:15:00Z" w16du:dateUtc="2024-08-30T12:15:00Z">
              <w:rPr>
                <w:rStyle w:val="Hyperlink"/>
                <w:noProof/>
              </w:rPr>
            </w:rPrChange>
          </w:rPr>
          <w:delText>8.2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49" w:author="Doherty, Michael" w:date="2024-08-30T08:15:00Z" w16du:dateUtc="2024-08-30T12:15:00Z">
              <w:rPr>
                <w:rStyle w:val="Hyperlink"/>
                <w:noProof/>
              </w:rPr>
            </w:rPrChange>
          </w:rPr>
          <w:delText>Service Provider User Functionality</w:delText>
        </w:r>
        <w:r w:rsidDel="00442609">
          <w:rPr>
            <w:noProof/>
            <w:webHidden/>
          </w:rPr>
          <w:tab/>
        </w:r>
        <w:r w:rsidR="00442609" w:rsidDel="00442609">
          <w:rPr>
            <w:noProof/>
            <w:webHidden/>
          </w:rPr>
          <w:delText>8-1</w:delText>
        </w:r>
      </w:del>
    </w:p>
    <w:p w14:paraId="7CDD1710" w14:textId="1D54C3BF" w:rsidR="0004713D" w:rsidDel="00442609" w:rsidRDefault="0004713D">
      <w:pPr>
        <w:pStyle w:val="TOC2"/>
        <w:tabs>
          <w:tab w:val="left" w:pos="720"/>
        </w:tabs>
        <w:rPr>
          <w:del w:id="2150"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51" w:author="Doherty, Michael" w:date="2024-08-30T08:15:00Z" w16du:dateUtc="2024-08-30T12:15:00Z">
        <w:r w:rsidRPr="00442609" w:rsidDel="00442609">
          <w:rPr>
            <w:rPrChange w:id="2152" w:author="Doherty, Michael" w:date="2024-08-30T08:15:00Z" w16du:dateUtc="2024-08-30T12:15:00Z">
              <w:rPr>
                <w:rStyle w:val="Hyperlink"/>
                <w:noProof/>
              </w:rPr>
            </w:rPrChange>
          </w:rPr>
          <w:delText>8.3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53" w:author="Doherty, Michael" w:date="2024-08-30T08:15:00Z" w16du:dateUtc="2024-08-30T12:15:00Z">
              <w:rPr>
                <w:rStyle w:val="Hyperlink"/>
                <w:noProof/>
              </w:rPr>
            </w:rPrChange>
          </w:rPr>
          <w:delText>NPAC User Functionality</w:delText>
        </w:r>
        <w:r w:rsidDel="00442609">
          <w:rPr>
            <w:noProof/>
            <w:webHidden/>
          </w:rPr>
          <w:tab/>
        </w:r>
        <w:r w:rsidR="00442609" w:rsidDel="00442609">
          <w:rPr>
            <w:noProof/>
            <w:webHidden/>
          </w:rPr>
          <w:delText>8-2</w:delText>
        </w:r>
      </w:del>
    </w:p>
    <w:p w14:paraId="48CAC4E9" w14:textId="3C19AB4B" w:rsidR="0004713D" w:rsidDel="00442609" w:rsidRDefault="0004713D">
      <w:pPr>
        <w:pStyle w:val="TOC2"/>
        <w:tabs>
          <w:tab w:val="left" w:pos="720"/>
        </w:tabs>
        <w:rPr>
          <w:del w:id="2154"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55" w:author="Doherty, Michael" w:date="2024-08-30T08:15:00Z" w16du:dateUtc="2024-08-30T12:15:00Z">
        <w:r w:rsidRPr="00442609" w:rsidDel="00442609">
          <w:rPr>
            <w:rPrChange w:id="2156" w:author="Doherty, Michael" w:date="2024-08-30T08:15:00Z" w16du:dateUtc="2024-08-30T12:15:00Z">
              <w:rPr>
                <w:rStyle w:val="Hyperlink"/>
                <w:noProof/>
              </w:rPr>
            </w:rPrChange>
          </w:rPr>
          <w:delText>8.4</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57"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8-3</w:delText>
        </w:r>
      </w:del>
    </w:p>
    <w:p w14:paraId="25F1017A" w14:textId="3628D084" w:rsidR="0004713D" w:rsidDel="00442609" w:rsidRDefault="0004713D">
      <w:pPr>
        <w:pStyle w:val="TOC2"/>
        <w:tabs>
          <w:tab w:val="left" w:pos="720"/>
        </w:tabs>
        <w:rPr>
          <w:del w:id="2158"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59" w:author="Doherty, Michael" w:date="2024-08-30T08:15:00Z" w16du:dateUtc="2024-08-30T12:15:00Z">
        <w:r w:rsidRPr="00442609" w:rsidDel="00442609">
          <w:rPr>
            <w:rPrChange w:id="2160" w:author="Doherty, Michael" w:date="2024-08-30T08:15:00Z" w16du:dateUtc="2024-08-30T12:15:00Z">
              <w:rPr>
                <w:rStyle w:val="Hyperlink"/>
                <w:noProof/>
              </w:rPr>
            </w:rPrChange>
          </w:rPr>
          <w:delText>8.5</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61" w:author="Doherty, Michael" w:date="2024-08-30T08:15:00Z" w16du:dateUtc="2024-08-30T12:15:00Z">
              <w:rPr>
                <w:rStyle w:val="Hyperlink"/>
                <w:noProof/>
              </w:rPr>
            </w:rPrChange>
          </w:rPr>
          <w:delText>Audit Report Management</w:delText>
        </w:r>
        <w:r w:rsidDel="00442609">
          <w:rPr>
            <w:noProof/>
            <w:webHidden/>
          </w:rPr>
          <w:tab/>
        </w:r>
        <w:r w:rsidR="00442609" w:rsidDel="00442609">
          <w:rPr>
            <w:noProof/>
            <w:webHidden/>
          </w:rPr>
          <w:delText>8-5</w:delText>
        </w:r>
      </w:del>
    </w:p>
    <w:p w14:paraId="29D26F34" w14:textId="2C1599CF" w:rsidR="0004713D" w:rsidDel="00442609" w:rsidRDefault="0004713D">
      <w:pPr>
        <w:pStyle w:val="TOC2"/>
        <w:tabs>
          <w:tab w:val="left" w:pos="720"/>
        </w:tabs>
        <w:rPr>
          <w:del w:id="2162"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63" w:author="Doherty, Michael" w:date="2024-08-30T08:15:00Z" w16du:dateUtc="2024-08-30T12:15:00Z">
        <w:r w:rsidRPr="00442609" w:rsidDel="00442609">
          <w:rPr>
            <w:rPrChange w:id="2164" w:author="Doherty, Michael" w:date="2024-08-30T08:15:00Z" w16du:dateUtc="2024-08-30T12:15:00Z">
              <w:rPr>
                <w:rStyle w:val="Hyperlink"/>
                <w:noProof/>
              </w:rPr>
            </w:rPrChange>
          </w:rPr>
          <w:delText>8.6</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65" w:author="Doherty, Michael" w:date="2024-08-30T08:15:00Z" w16du:dateUtc="2024-08-30T12:15:00Z">
              <w:rPr>
                <w:rStyle w:val="Hyperlink"/>
                <w:noProof/>
              </w:rPr>
            </w:rPrChange>
          </w:rPr>
          <w:delText>Additional Requirements</w:delText>
        </w:r>
        <w:r w:rsidDel="00442609">
          <w:rPr>
            <w:noProof/>
            <w:webHidden/>
          </w:rPr>
          <w:tab/>
        </w:r>
        <w:r w:rsidR="00442609" w:rsidDel="00442609">
          <w:rPr>
            <w:noProof/>
            <w:webHidden/>
          </w:rPr>
          <w:delText>8-6</w:delText>
        </w:r>
      </w:del>
    </w:p>
    <w:p w14:paraId="0900D51E" w14:textId="7384F5C1" w:rsidR="0004713D" w:rsidDel="00442609" w:rsidRDefault="0004713D">
      <w:pPr>
        <w:pStyle w:val="TOC2"/>
        <w:tabs>
          <w:tab w:val="left" w:pos="720"/>
        </w:tabs>
        <w:rPr>
          <w:del w:id="2166"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67" w:author="Doherty, Michael" w:date="2024-08-30T08:15:00Z" w16du:dateUtc="2024-08-30T12:15:00Z">
        <w:r w:rsidRPr="00442609" w:rsidDel="00442609">
          <w:rPr>
            <w:rPrChange w:id="2168" w:author="Doherty, Michael" w:date="2024-08-30T08:15:00Z" w16du:dateUtc="2024-08-30T12:15:00Z">
              <w:rPr>
                <w:rStyle w:val="Hyperlink"/>
                <w:noProof/>
              </w:rPr>
            </w:rPrChange>
          </w:rPr>
          <w:delText>8.7</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69" w:author="Doherty, Michael" w:date="2024-08-30T08:15:00Z" w16du:dateUtc="2024-08-30T12:15:00Z">
              <w:rPr>
                <w:rStyle w:val="Hyperlink"/>
                <w:noProof/>
              </w:rPr>
            </w:rPrChange>
          </w:rPr>
          <w:delText>Database Integrity Sampling</w:delText>
        </w:r>
        <w:r w:rsidDel="00442609">
          <w:rPr>
            <w:noProof/>
            <w:webHidden/>
          </w:rPr>
          <w:tab/>
        </w:r>
        <w:r w:rsidR="00442609" w:rsidDel="00442609">
          <w:rPr>
            <w:noProof/>
            <w:webHidden/>
          </w:rPr>
          <w:delText>8-6</w:delText>
        </w:r>
      </w:del>
    </w:p>
    <w:p w14:paraId="7FFC8E5A" w14:textId="164EBB52" w:rsidR="0004713D" w:rsidDel="00442609" w:rsidRDefault="0004713D">
      <w:pPr>
        <w:pStyle w:val="TOC2"/>
        <w:tabs>
          <w:tab w:val="left" w:pos="720"/>
        </w:tabs>
        <w:rPr>
          <w:del w:id="2170"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71" w:author="Doherty, Michael" w:date="2024-08-30T08:15:00Z" w16du:dateUtc="2024-08-30T12:15:00Z">
        <w:r w:rsidRPr="00442609" w:rsidDel="00442609">
          <w:rPr>
            <w:rPrChange w:id="2172" w:author="Doherty, Michael" w:date="2024-08-30T08:15:00Z" w16du:dateUtc="2024-08-30T12:15:00Z">
              <w:rPr>
                <w:rStyle w:val="Hyperlink"/>
                <w:noProof/>
              </w:rPr>
            </w:rPrChange>
          </w:rPr>
          <w:delText>8.8</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73" w:author="Doherty, Michael" w:date="2024-08-30T08:15:00Z" w16du:dateUtc="2024-08-30T12:15:00Z">
              <w:rPr>
                <w:rStyle w:val="Hyperlink"/>
                <w:noProof/>
              </w:rPr>
            </w:rPrChange>
          </w:rPr>
          <w:delText>Audit Processing in a Number Pool Environment</w:delText>
        </w:r>
        <w:r w:rsidDel="00442609">
          <w:rPr>
            <w:noProof/>
            <w:webHidden/>
          </w:rPr>
          <w:tab/>
        </w:r>
        <w:r w:rsidR="00442609" w:rsidDel="00442609">
          <w:rPr>
            <w:noProof/>
            <w:webHidden/>
          </w:rPr>
          <w:delText>8-7</w:delText>
        </w:r>
      </w:del>
    </w:p>
    <w:p w14:paraId="16EE0437" w14:textId="3AD44E69" w:rsidR="0004713D" w:rsidDel="00442609" w:rsidRDefault="0004713D">
      <w:pPr>
        <w:pStyle w:val="TOC2"/>
        <w:tabs>
          <w:tab w:val="left" w:pos="720"/>
        </w:tabs>
        <w:rPr>
          <w:del w:id="2174"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75" w:author="Doherty, Michael" w:date="2024-08-30T08:15:00Z" w16du:dateUtc="2024-08-30T12:15:00Z">
        <w:r w:rsidRPr="00442609" w:rsidDel="00442609">
          <w:rPr>
            <w:rPrChange w:id="2176" w:author="Doherty, Michael" w:date="2024-08-30T08:15:00Z" w16du:dateUtc="2024-08-30T12:15:00Z">
              <w:rPr>
                <w:rStyle w:val="Hyperlink"/>
                <w:noProof/>
              </w:rPr>
            </w:rPrChange>
          </w:rPr>
          <w:delText>8.9</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77" w:author="Doherty, Michael" w:date="2024-08-30T08:15:00Z" w16du:dateUtc="2024-08-30T12:15:00Z">
              <w:rPr>
                <w:rStyle w:val="Hyperlink"/>
                <w:noProof/>
              </w:rPr>
            </w:rPrChange>
          </w:rPr>
          <w:delText>Audit Processing in a Pseudo-LRN Environment</w:delText>
        </w:r>
        <w:r w:rsidDel="00442609">
          <w:rPr>
            <w:noProof/>
            <w:webHidden/>
          </w:rPr>
          <w:tab/>
        </w:r>
        <w:r w:rsidR="00442609" w:rsidDel="00442609">
          <w:rPr>
            <w:noProof/>
            <w:webHidden/>
          </w:rPr>
          <w:delText>8-9</w:delText>
        </w:r>
      </w:del>
    </w:p>
    <w:p w14:paraId="44246CA6" w14:textId="02B2F3A1" w:rsidR="0004713D" w:rsidDel="00442609" w:rsidRDefault="0004713D">
      <w:pPr>
        <w:pStyle w:val="TOC1"/>
        <w:tabs>
          <w:tab w:val="left" w:pos="475"/>
        </w:tabs>
        <w:rPr>
          <w:del w:id="2178"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2179" w:author="Doherty, Michael" w:date="2024-08-30T08:15:00Z" w16du:dateUtc="2024-08-30T12:15:00Z">
        <w:r w:rsidRPr="00442609" w:rsidDel="00442609">
          <w:rPr>
            <w:rPrChange w:id="2180" w:author="Doherty, Michael" w:date="2024-08-30T08:15:00Z" w16du:dateUtc="2024-08-30T12:15:00Z">
              <w:rPr>
                <w:rStyle w:val="Hyperlink"/>
                <w:noProof/>
              </w:rPr>
            </w:rPrChange>
          </w:rPr>
          <w:delText>9.</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2181" w:author="Doherty, Michael" w:date="2024-08-30T08:15:00Z" w16du:dateUtc="2024-08-30T12:15:00Z">
              <w:rPr>
                <w:rStyle w:val="Hyperlink"/>
                <w:noProof/>
              </w:rPr>
            </w:rPrChange>
          </w:rPr>
          <w:delText>Reports</w:delText>
        </w:r>
        <w:r w:rsidDel="00442609">
          <w:rPr>
            <w:noProof/>
            <w:webHidden/>
          </w:rPr>
          <w:tab/>
        </w:r>
        <w:r w:rsidR="00442609" w:rsidDel="00442609">
          <w:rPr>
            <w:noProof/>
            <w:webHidden/>
          </w:rPr>
          <w:delText>9-1</w:delText>
        </w:r>
      </w:del>
    </w:p>
    <w:p w14:paraId="4468FEC3" w14:textId="7436A0A9" w:rsidR="0004713D" w:rsidDel="00442609" w:rsidRDefault="0004713D">
      <w:pPr>
        <w:pStyle w:val="TOC2"/>
        <w:tabs>
          <w:tab w:val="left" w:pos="720"/>
        </w:tabs>
        <w:rPr>
          <w:del w:id="2182"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83" w:author="Doherty, Michael" w:date="2024-08-30T08:15:00Z" w16du:dateUtc="2024-08-30T12:15:00Z">
        <w:r w:rsidRPr="00442609" w:rsidDel="00442609">
          <w:rPr>
            <w:rPrChange w:id="2184" w:author="Doherty, Michael" w:date="2024-08-30T08:15:00Z" w16du:dateUtc="2024-08-30T12:15:00Z">
              <w:rPr>
                <w:rStyle w:val="Hyperlink"/>
                <w:noProof/>
              </w:rPr>
            </w:rPrChange>
          </w:rPr>
          <w:delText>9.1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85" w:author="Doherty, Michael" w:date="2024-08-30T08:15:00Z" w16du:dateUtc="2024-08-30T12:15:00Z">
              <w:rPr>
                <w:rStyle w:val="Hyperlink"/>
                <w:noProof/>
              </w:rPr>
            </w:rPrChange>
          </w:rPr>
          <w:delText>Overview</w:delText>
        </w:r>
        <w:r w:rsidDel="00442609">
          <w:rPr>
            <w:noProof/>
            <w:webHidden/>
          </w:rPr>
          <w:tab/>
        </w:r>
        <w:r w:rsidR="00442609" w:rsidDel="00442609">
          <w:rPr>
            <w:noProof/>
            <w:webHidden/>
          </w:rPr>
          <w:delText>9-1</w:delText>
        </w:r>
      </w:del>
    </w:p>
    <w:p w14:paraId="0B024C3F" w14:textId="664009E7" w:rsidR="0004713D" w:rsidDel="00442609" w:rsidRDefault="0004713D">
      <w:pPr>
        <w:pStyle w:val="TOC2"/>
        <w:tabs>
          <w:tab w:val="left" w:pos="720"/>
        </w:tabs>
        <w:rPr>
          <w:del w:id="2186"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87" w:author="Doherty, Michael" w:date="2024-08-30T08:15:00Z" w16du:dateUtc="2024-08-30T12:15:00Z">
        <w:r w:rsidRPr="00442609" w:rsidDel="00442609">
          <w:rPr>
            <w:rPrChange w:id="2188" w:author="Doherty, Michael" w:date="2024-08-30T08:15:00Z" w16du:dateUtc="2024-08-30T12:15:00Z">
              <w:rPr>
                <w:rStyle w:val="Hyperlink"/>
                <w:noProof/>
              </w:rPr>
            </w:rPrChange>
          </w:rPr>
          <w:delText>9.2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89"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9-1</w:delText>
        </w:r>
      </w:del>
    </w:p>
    <w:p w14:paraId="7233B259" w14:textId="4BE126E9" w:rsidR="0004713D" w:rsidDel="00442609" w:rsidRDefault="0004713D">
      <w:pPr>
        <w:pStyle w:val="TOC2"/>
        <w:tabs>
          <w:tab w:val="left" w:pos="720"/>
        </w:tabs>
        <w:rPr>
          <w:del w:id="2190"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191" w:author="Doherty, Michael" w:date="2024-08-30T08:15:00Z" w16du:dateUtc="2024-08-30T12:15:00Z">
        <w:r w:rsidRPr="00442609" w:rsidDel="00442609">
          <w:rPr>
            <w:rPrChange w:id="2192" w:author="Doherty, Michael" w:date="2024-08-30T08:15:00Z" w16du:dateUtc="2024-08-30T12:15:00Z">
              <w:rPr>
                <w:rStyle w:val="Hyperlink"/>
                <w:noProof/>
              </w:rPr>
            </w:rPrChange>
          </w:rPr>
          <w:delText>9.3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193"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9-3</w:delText>
        </w:r>
      </w:del>
    </w:p>
    <w:p w14:paraId="444DF9A4" w14:textId="333F4600" w:rsidR="0004713D" w:rsidDel="00442609" w:rsidRDefault="0004713D">
      <w:pPr>
        <w:pStyle w:val="TOC3"/>
        <w:tabs>
          <w:tab w:val="left" w:pos="1200"/>
        </w:tabs>
        <w:rPr>
          <w:del w:id="2194" w:author="Doherty, Michael" w:date="2024-08-30T08:15:00Z" w16du:dateUtc="2024-08-30T12:15:00Z"/>
          <w:rFonts w:asciiTheme="minorHAnsi" w:eastAsiaTheme="minorEastAsia" w:hAnsiTheme="minorHAnsi" w:cstheme="minorBidi"/>
          <w:noProof/>
          <w:kern w:val="2"/>
          <w:sz w:val="22"/>
          <w:szCs w:val="22"/>
          <w14:ligatures w14:val="standardContextual"/>
        </w:rPr>
      </w:pPr>
      <w:del w:id="2195" w:author="Doherty, Michael" w:date="2024-08-30T08:15:00Z" w16du:dateUtc="2024-08-30T12:15:00Z">
        <w:r w:rsidRPr="00442609" w:rsidDel="00442609">
          <w:rPr>
            <w:rPrChange w:id="2196" w:author="Doherty, Michael" w:date="2024-08-30T08:15:00Z" w16du:dateUtc="2024-08-30T12:15:00Z">
              <w:rPr>
                <w:rStyle w:val="Hyperlink"/>
                <w:noProof/>
              </w:rPr>
            </w:rPrChange>
          </w:rPr>
          <w:delText>9.3.1</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197" w:author="Doherty, Michael" w:date="2024-08-30T08:15:00Z" w16du:dateUtc="2024-08-30T12:15:00Z">
              <w:rPr>
                <w:rStyle w:val="Hyperlink"/>
                <w:noProof/>
              </w:rPr>
            </w:rPrChange>
          </w:rPr>
          <w:delText>National Number Pooling Reports</w:delText>
        </w:r>
        <w:r w:rsidDel="00442609">
          <w:rPr>
            <w:noProof/>
            <w:webHidden/>
          </w:rPr>
          <w:tab/>
        </w:r>
        <w:r w:rsidR="00442609" w:rsidDel="00442609">
          <w:rPr>
            <w:noProof/>
            <w:webHidden/>
          </w:rPr>
          <w:delText>9-4</w:delText>
        </w:r>
      </w:del>
    </w:p>
    <w:p w14:paraId="7E6EE569" w14:textId="6AF9CF12" w:rsidR="0004713D" w:rsidDel="00442609" w:rsidRDefault="0004713D">
      <w:pPr>
        <w:pStyle w:val="TOC3"/>
        <w:tabs>
          <w:tab w:val="left" w:pos="1200"/>
        </w:tabs>
        <w:rPr>
          <w:del w:id="2198" w:author="Doherty, Michael" w:date="2024-08-30T08:15:00Z" w16du:dateUtc="2024-08-30T12:15:00Z"/>
          <w:rFonts w:asciiTheme="minorHAnsi" w:eastAsiaTheme="minorEastAsia" w:hAnsiTheme="minorHAnsi" w:cstheme="minorBidi"/>
          <w:noProof/>
          <w:kern w:val="2"/>
          <w:sz w:val="22"/>
          <w:szCs w:val="22"/>
          <w14:ligatures w14:val="standardContextual"/>
        </w:rPr>
      </w:pPr>
      <w:del w:id="2199" w:author="Doherty, Michael" w:date="2024-08-30T08:15:00Z" w16du:dateUtc="2024-08-30T12:15:00Z">
        <w:r w:rsidRPr="00442609" w:rsidDel="00442609">
          <w:rPr>
            <w:rPrChange w:id="2200" w:author="Doherty, Michael" w:date="2024-08-30T08:15:00Z" w16du:dateUtc="2024-08-30T12:15:00Z">
              <w:rPr>
                <w:rStyle w:val="Hyperlink"/>
                <w:noProof/>
              </w:rPr>
            </w:rPrChange>
          </w:rPr>
          <w:delText>9.3.2</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201" w:author="Doherty, Michael" w:date="2024-08-30T08:15:00Z" w16du:dateUtc="2024-08-30T12:15:00Z">
              <w:rPr>
                <w:rStyle w:val="Hyperlink"/>
                <w:noProof/>
              </w:rPr>
            </w:rPrChange>
          </w:rPr>
          <w:delText>Cause Code Reports</w:delText>
        </w:r>
        <w:r w:rsidDel="00442609">
          <w:rPr>
            <w:noProof/>
            <w:webHidden/>
          </w:rPr>
          <w:tab/>
        </w:r>
        <w:r w:rsidR="00442609" w:rsidDel="00442609">
          <w:rPr>
            <w:noProof/>
            <w:webHidden/>
          </w:rPr>
          <w:delText>9-6</w:delText>
        </w:r>
      </w:del>
    </w:p>
    <w:p w14:paraId="7F63EF5E" w14:textId="0BDB3BA5" w:rsidR="0004713D" w:rsidDel="00442609" w:rsidRDefault="0004713D">
      <w:pPr>
        <w:pStyle w:val="TOC3"/>
        <w:tabs>
          <w:tab w:val="left" w:pos="1200"/>
        </w:tabs>
        <w:rPr>
          <w:del w:id="2202" w:author="Doherty, Michael" w:date="2024-08-30T08:15:00Z" w16du:dateUtc="2024-08-30T12:15:00Z"/>
          <w:rFonts w:asciiTheme="minorHAnsi" w:eastAsiaTheme="minorEastAsia" w:hAnsiTheme="minorHAnsi" w:cstheme="minorBidi"/>
          <w:noProof/>
          <w:kern w:val="2"/>
          <w:sz w:val="22"/>
          <w:szCs w:val="22"/>
          <w14:ligatures w14:val="standardContextual"/>
        </w:rPr>
      </w:pPr>
      <w:del w:id="2203" w:author="Doherty, Michael" w:date="2024-08-30T08:15:00Z" w16du:dateUtc="2024-08-30T12:15:00Z">
        <w:r w:rsidRPr="00442609" w:rsidDel="00442609">
          <w:rPr>
            <w:rPrChange w:id="2204" w:author="Doherty, Michael" w:date="2024-08-30T08:15:00Z" w16du:dateUtc="2024-08-30T12:15:00Z">
              <w:rPr>
                <w:rStyle w:val="Hyperlink"/>
                <w:noProof/>
              </w:rPr>
            </w:rPrChange>
          </w:rPr>
          <w:delText>9.3.3</w:delText>
        </w:r>
        <w:r w:rsidDel="00442609">
          <w:rPr>
            <w:rFonts w:asciiTheme="minorHAnsi" w:eastAsiaTheme="minorEastAsia" w:hAnsiTheme="minorHAnsi" w:cstheme="minorBidi"/>
            <w:noProof/>
            <w:kern w:val="2"/>
            <w:sz w:val="22"/>
            <w:szCs w:val="22"/>
            <w14:ligatures w14:val="standardContextual"/>
          </w:rPr>
          <w:tab/>
        </w:r>
        <w:r w:rsidRPr="00442609" w:rsidDel="00442609">
          <w:rPr>
            <w:rPrChange w:id="2205" w:author="Doherty, Michael" w:date="2024-08-30T08:15:00Z" w16du:dateUtc="2024-08-30T12:15:00Z">
              <w:rPr>
                <w:rStyle w:val="Hyperlink"/>
                <w:noProof/>
              </w:rPr>
            </w:rPrChange>
          </w:rPr>
          <w:delText>Resend Excluded Service Provider Report</w:delText>
        </w:r>
        <w:r w:rsidDel="00442609">
          <w:rPr>
            <w:noProof/>
            <w:webHidden/>
          </w:rPr>
          <w:tab/>
        </w:r>
        <w:r w:rsidR="00442609" w:rsidDel="00442609">
          <w:rPr>
            <w:noProof/>
            <w:webHidden/>
          </w:rPr>
          <w:delText>9-6</w:delText>
        </w:r>
      </w:del>
    </w:p>
    <w:p w14:paraId="37E2DDAA" w14:textId="2ED6A082" w:rsidR="0004713D" w:rsidDel="00442609" w:rsidRDefault="0004713D">
      <w:pPr>
        <w:pStyle w:val="TOC1"/>
        <w:tabs>
          <w:tab w:val="left" w:pos="720"/>
        </w:tabs>
        <w:rPr>
          <w:del w:id="2206"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2207" w:author="Doherty, Michael" w:date="2024-08-30T08:15:00Z" w16du:dateUtc="2024-08-30T12:15:00Z">
        <w:r w:rsidRPr="00442609" w:rsidDel="00442609">
          <w:rPr>
            <w:rPrChange w:id="2208" w:author="Doherty, Michael" w:date="2024-08-30T08:15:00Z" w16du:dateUtc="2024-08-30T12:15:00Z">
              <w:rPr>
                <w:rStyle w:val="Hyperlink"/>
                <w:noProof/>
              </w:rPr>
            </w:rPrChange>
          </w:rPr>
          <w:delText>10.</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2209" w:author="Doherty, Michael" w:date="2024-08-30T08:15:00Z" w16du:dateUtc="2024-08-30T12:15:00Z">
              <w:rPr>
                <w:rStyle w:val="Hyperlink"/>
                <w:noProof/>
              </w:rPr>
            </w:rPrChange>
          </w:rPr>
          <w:delText>Performance and Reliability</w:delText>
        </w:r>
        <w:r w:rsidDel="00442609">
          <w:rPr>
            <w:noProof/>
            <w:webHidden/>
          </w:rPr>
          <w:tab/>
        </w:r>
        <w:r w:rsidR="00442609" w:rsidDel="00442609">
          <w:rPr>
            <w:noProof/>
            <w:webHidden/>
          </w:rPr>
          <w:delText>10-2</w:delText>
        </w:r>
      </w:del>
    </w:p>
    <w:p w14:paraId="155E879F" w14:textId="15F44F24" w:rsidR="0004713D" w:rsidDel="00442609" w:rsidRDefault="0004713D">
      <w:pPr>
        <w:pStyle w:val="TOC2"/>
        <w:tabs>
          <w:tab w:val="left" w:pos="960"/>
        </w:tabs>
        <w:rPr>
          <w:del w:id="2210"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211" w:author="Doherty, Michael" w:date="2024-08-30T08:15:00Z" w16du:dateUtc="2024-08-30T12:15:00Z">
        <w:r w:rsidRPr="00442609" w:rsidDel="00442609">
          <w:rPr>
            <w:rPrChange w:id="2212" w:author="Doherty, Michael" w:date="2024-08-30T08:15:00Z" w16du:dateUtc="2024-08-30T12:15:00Z">
              <w:rPr>
                <w:rStyle w:val="Hyperlink"/>
                <w:noProof/>
              </w:rPr>
            </w:rPrChange>
          </w:rPr>
          <w:delText>10.1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213" w:author="Doherty, Michael" w:date="2024-08-30T08:15:00Z" w16du:dateUtc="2024-08-30T12:15:00Z">
              <w:rPr>
                <w:rStyle w:val="Hyperlink"/>
                <w:noProof/>
              </w:rPr>
            </w:rPrChange>
          </w:rPr>
          <w:delText>Availability and Reliability</w:delText>
        </w:r>
        <w:r w:rsidDel="00442609">
          <w:rPr>
            <w:noProof/>
            <w:webHidden/>
          </w:rPr>
          <w:tab/>
        </w:r>
        <w:r w:rsidR="00442609" w:rsidDel="00442609">
          <w:rPr>
            <w:noProof/>
            <w:webHidden/>
          </w:rPr>
          <w:delText>10-2</w:delText>
        </w:r>
      </w:del>
    </w:p>
    <w:p w14:paraId="66858F77" w14:textId="51E51078" w:rsidR="0004713D" w:rsidDel="00442609" w:rsidRDefault="0004713D">
      <w:pPr>
        <w:pStyle w:val="TOC2"/>
        <w:tabs>
          <w:tab w:val="left" w:pos="960"/>
        </w:tabs>
        <w:rPr>
          <w:del w:id="2214"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215" w:author="Doherty, Michael" w:date="2024-08-30T08:15:00Z" w16du:dateUtc="2024-08-30T12:15:00Z">
        <w:r w:rsidRPr="00442609" w:rsidDel="00442609">
          <w:rPr>
            <w:rPrChange w:id="2216" w:author="Doherty, Michael" w:date="2024-08-30T08:15:00Z" w16du:dateUtc="2024-08-30T12:15:00Z">
              <w:rPr>
                <w:rStyle w:val="Hyperlink"/>
                <w:noProof/>
              </w:rPr>
            </w:rPrChange>
          </w:rPr>
          <w:delText>10.2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217" w:author="Doherty, Michael" w:date="2024-08-30T08:15:00Z" w16du:dateUtc="2024-08-30T12:15:00Z">
              <w:rPr>
                <w:rStyle w:val="Hyperlink"/>
                <w:noProof/>
              </w:rPr>
            </w:rPrChange>
          </w:rPr>
          <w:delText>Capacity and Performance</w:delText>
        </w:r>
        <w:r w:rsidDel="00442609">
          <w:rPr>
            <w:noProof/>
            <w:webHidden/>
          </w:rPr>
          <w:tab/>
        </w:r>
        <w:r w:rsidR="00442609" w:rsidDel="00442609">
          <w:rPr>
            <w:noProof/>
            <w:webHidden/>
          </w:rPr>
          <w:delText>10-4</w:delText>
        </w:r>
      </w:del>
    </w:p>
    <w:p w14:paraId="2CDDA49E" w14:textId="1EE21BCF" w:rsidR="0004713D" w:rsidDel="00442609" w:rsidRDefault="0004713D">
      <w:pPr>
        <w:pStyle w:val="TOC2"/>
        <w:tabs>
          <w:tab w:val="left" w:pos="960"/>
        </w:tabs>
        <w:rPr>
          <w:del w:id="2218"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219" w:author="Doherty, Michael" w:date="2024-08-30T08:15:00Z" w16du:dateUtc="2024-08-30T12:15:00Z">
        <w:r w:rsidRPr="00442609" w:rsidDel="00442609">
          <w:rPr>
            <w:rPrChange w:id="2220" w:author="Doherty, Michael" w:date="2024-08-30T08:15:00Z" w16du:dateUtc="2024-08-30T12:15:00Z">
              <w:rPr>
                <w:rStyle w:val="Hyperlink"/>
                <w:noProof/>
              </w:rPr>
            </w:rPrChange>
          </w:rPr>
          <w:delText>10.3</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221" w:author="Doherty, Michael" w:date="2024-08-30T08:15:00Z" w16du:dateUtc="2024-08-30T12:15:00Z">
              <w:rPr>
                <w:rStyle w:val="Hyperlink"/>
                <w:noProof/>
              </w:rPr>
            </w:rPrChange>
          </w:rPr>
          <w:delText>Requirements in RFP Not Given a Unique ID</w:delText>
        </w:r>
        <w:r w:rsidDel="00442609">
          <w:rPr>
            <w:noProof/>
            <w:webHidden/>
          </w:rPr>
          <w:tab/>
        </w:r>
        <w:r w:rsidR="00442609" w:rsidDel="00442609">
          <w:rPr>
            <w:noProof/>
            <w:webHidden/>
          </w:rPr>
          <w:delText>10-5</w:delText>
        </w:r>
      </w:del>
    </w:p>
    <w:p w14:paraId="4E0119D0" w14:textId="20E4244D" w:rsidR="0004713D" w:rsidDel="00442609" w:rsidRDefault="0004713D">
      <w:pPr>
        <w:pStyle w:val="TOC1"/>
        <w:tabs>
          <w:tab w:val="left" w:pos="720"/>
        </w:tabs>
        <w:rPr>
          <w:del w:id="2222" w:author="Doherty, Michael" w:date="2024-08-30T08:15:00Z" w16du:dateUtc="2024-08-30T12:15:00Z"/>
          <w:rFonts w:asciiTheme="minorHAnsi" w:eastAsiaTheme="minorEastAsia" w:hAnsiTheme="minorHAnsi" w:cstheme="minorBidi"/>
          <w:b w:val="0"/>
          <w:caps w:val="0"/>
          <w:noProof/>
          <w:kern w:val="2"/>
          <w:sz w:val="22"/>
          <w:szCs w:val="22"/>
          <w:u w:val="none"/>
          <w14:ligatures w14:val="standardContextual"/>
        </w:rPr>
      </w:pPr>
      <w:del w:id="2223" w:author="Doherty, Michael" w:date="2024-08-30T08:15:00Z" w16du:dateUtc="2024-08-30T12:15:00Z">
        <w:r w:rsidRPr="00442609" w:rsidDel="00442609">
          <w:rPr>
            <w:rPrChange w:id="2224" w:author="Doherty, Michael" w:date="2024-08-30T08:15:00Z" w16du:dateUtc="2024-08-30T12:15:00Z">
              <w:rPr>
                <w:rStyle w:val="Hyperlink"/>
                <w:noProof/>
              </w:rPr>
            </w:rPrChange>
          </w:rPr>
          <w:delText>11.</w:delText>
        </w:r>
        <w:r w:rsidDel="00442609">
          <w:rPr>
            <w:rFonts w:asciiTheme="minorHAnsi" w:eastAsiaTheme="minorEastAsia" w:hAnsiTheme="minorHAnsi" w:cstheme="minorBidi"/>
            <w:b w:val="0"/>
            <w:caps w:val="0"/>
            <w:noProof/>
            <w:kern w:val="2"/>
            <w:sz w:val="22"/>
            <w:szCs w:val="22"/>
            <w:u w:val="none"/>
            <w14:ligatures w14:val="standardContextual"/>
          </w:rPr>
          <w:tab/>
        </w:r>
        <w:r w:rsidRPr="00442609" w:rsidDel="00442609">
          <w:rPr>
            <w:rPrChange w:id="2225" w:author="Doherty, Michael" w:date="2024-08-30T08:15:00Z" w16du:dateUtc="2024-08-30T12:15:00Z">
              <w:rPr>
                <w:rStyle w:val="Hyperlink"/>
                <w:noProof/>
              </w:rPr>
            </w:rPrChange>
          </w:rPr>
          <w:delText>Billing</w:delText>
        </w:r>
        <w:r w:rsidDel="00442609">
          <w:rPr>
            <w:noProof/>
            <w:webHidden/>
          </w:rPr>
          <w:tab/>
        </w:r>
        <w:r w:rsidR="00442609" w:rsidDel="00442609">
          <w:rPr>
            <w:noProof/>
            <w:webHidden/>
          </w:rPr>
          <w:delText>11-1</w:delText>
        </w:r>
      </w:del>
    </w:p>
    <w:p w14:paraId="1B48274B" w14:textId="2DE89287" w:rsidR="0004713D" w:rsidDel="00442609" w:rsidRDefault="0004713D">
      <w:pPr>
        <w:pStyle w:val="TOC2"/>
        <w:tabs>
          <w:tab w:val="left" w:pos="960"/>
        </w:tabs>
        <w:rPr>
          <w:del w:id="2226"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227" w:author="Doherty, Michael" w:date="2024-08-30T08:15:00Z" w16du:dateUtc="2024-08-30T12:15:00Z">
        <w:r w:rsidRPr="00442609" w:rsidDel="00442609">
          <w:rPr>
            <w:rPrChange w:id="2228" w:author="Doherty, Michael" w:date="2024-08-30T08:15:00Z" w16du:dateUtc="2024-08-30T12:15:00Z">
              <w:rPr>
                <w:rStyle w:val="Hyperlink"/>
                <w:noProof/>
              </w:rPr>
            </w:rPrChange>
          </w:rPr>
          <w:delText>11.1</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229" w:author="Doherty, Michael" w:date="2024-08-30T08:15:00Z" w16du:dateUtc="2024-08-30T12:15:00Z">
              <w:rPr>
                <w:rStyle w:val="Hyperlink"/>
                <w:noProof/>
              </w:rPr>
            </w:rPrChange>
          </w:rPr>
          <w:delText>User Functionality</w:delText>
        </w:r>
        <w:r w:rsidDel="00442609">
          <w:rPr>
            <w:noProof/>
            <w:webHidden/>
          </w:rPr>
          <w:tab/>
        </w:r>
        <w:r w:rsidR="00442609" w:rsidDel="00442609">
          <w:rPr>
            <w:noProof/>
            <w:webHidden/>
          </w:rPr>
          <w:delText>11-1</w:delText>
        </w:r>
      </w:del>
    </w:p>
    <w:p w14:paraId="3A181CD9" w14:textId="3CE4A602" w:rsidR="0004713D" w:rsidDel="00442609" w:rsidRDefault="0004713D">
      <w:pPr>
        <w:pStyle w:val="TOC2"/>
        <w:tabs>
          <w:tab w:val="left" w:pos="960"/>
        </w:tabs>
        <w:rPr>
          <w:del w:id="2230" w:author="Doherty, Michael" w:date="2024-08-30T08:15:00Z" w16du:dateUtc="2024-08-30T12:15:00Z"/>
          <w:rFonts w:asciiTheme="minorHAnsi" w:eastAsiaTheme="minorEastAsia" w:hAnsiTheme="minorHAnsi" w:cstheme="minorBidi"/>
          <w:b w:val="0"/>
          <w:noProof/>
          <w:kern w:val="2"/>
          <w:sz w:val="22"/>
          <w:szCs w:val="22"/>
          <w14:ligatures w14:val="standardContextual"/>
        </w:rPr>
      </w:pPr>
      <w:del w:id="2231" w:author="Doherty, Michael" w:date="2024-08-30T08:15:00Z" w16du:dateUtc="2024-08-30T12:15:00Z">
        <w:r w:rsidRPr="00442609" w:rsidDel="00442609">
          <w:rPr>
            <w:rPrChange w:id="2232" w:author="Doherty, Michael" w:date="2024-08-30T08:15:00Z" w16du:dateUtc="2024-08-30T12:15:00Z">
              <w:rPr>
                <w:rStyle w:val="Hyperlink"/>
                <w:noProof/>
              </w:rPr>
            </w:rPrChange>
          </w:rPr>
          <w:delText>11.2</w:delText>
        </w:r>
        <w:r w:rsidDel="00442609">
          <w:rPr>
            <w:rFonts w:asciiTheme="minorHAnsi" w:eastAsiaTheme="minorEastAsia" w:hAnsiTheme="minorHAnsi" w:cstheme="minorBidi"/>
            <w:b w:val="0"/>
            <w:noProof/>
            <w:kern w:val="2"/>
            <w:sz w:val="22"/>
            <w:szCs w:val="22"/>
            <w14:ligatures w14:val="standardContextual"/>
          </w:rPr>
          <w:tab/>
        </w:r>
        <w:r w:rsidRPr="00442609" w:rsidDel="00442609">
          <w:rPr>
            <w:rPrChange w:id="2233" w:author="Doherty, Michael" w:date="2024-08-30T08:15:00Z" w16du:dateUtc="2024-08-30T12:15:00Z">
              <w:rPr>
                <w:rStyle w:val="Hyperlink"/>
                <w:noProof/>
              </w:rPr>
            </w:rPrChange>
          </w:rPr>
          <w:delText>System Functionality</w:delText>
        </w:r>
        <w:r w:rsidDel="00442609">
          <w:rPr>
            <w:noProof/>
            <w:webHidden/>
          </w:rPr>
          <w:tab/>
        </w:r>
        <w:r w:rsidR="00442609" w:rsidDel="00442609">
          <w:rPr>
            <w:noProof/>
            <w:webHidden/>
          </w:rPr>
          <w:delText>11-1</w:delText>
        </w:r>
      </w:del>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7E2D0A45" w14:textId="77777777" w:rsidR="000B1B85" w:rsidRDefault="000B1B85">
      <w:pPr>
        <w:rPr>
          <w:rFonts w:ascii="Arial" w:hAnsi="Arial"/>
          <w:b/>
          <w:u w:val="single"/>
        </w:rPr>
      </w:pPr>
    </w:p>
    <w:p w14:paraId="2E9FF6A5" w14:textId="77777777" w:rsidR="00B94E3F" w:rsidRPr="004B4F29" w:rsidRDefault="00B94E3F" w:rsidP="00B94E3F"/>
    <w:p w14:paraId="4704F7EB" w14:textId="77777777" w:rsidR="00B94E3F" w:rsidRPr="004B4F29" w:rsidRDefault="00B94E3F" w:rsidP="00B94E3F"/>
    <w:p w14:paraId="54A84169" w14:textId="6071CEBC" w:rsidR="00B94E3F" w:rsidRPr="004B4F29" w:rsidRDefault="00B94E3F" w:rsidP="004B4F29">
      <w:pPr>
        <w:tabs>
          <w:tab w:val="left" w:pos="7760"/>
        </w:tabs>
      </w:pPr>
      <w:r>
        <w:lastRenderedPageBreak/>
        <w:tab/>
      </w:r>
    </w:p>
    <w:p w14:paraId="6821379C" w14:textId="55E229FE" w:rsidR="00B94E3F" w:rsidRPr="00B94E3F" w:rsidRDefault="00B94E3F" w:rsidP="004B4F29">
      <w:pPr>
        <w:tabs>
          <w:tab w:val="left" w:pos="7760"/>
        </w:tabs>
        <w:sectPr w:rsidR="00B94E3F" w:rsidRPr="00B94E3F">
          <w:headerReference w:type="even" r:id="rId13"/>
          <w:headerReference w:type="default" r:id="rId14"/>
          <w:footerReference w:type="default" r:id="rId15"/>
          <w:headerReference w:type="first" r:id="rId16"/>
          <w:type w:val="oddPage"/>
          <w:pgSz w:w="12240" w:h="15840" w:code="1"/>
          <w:pgMar w:top="1440" w:right="1080" w:bottom="1440" w:left="1080" w:header="720" w:footer="864" w:gutter="0"/>
          <w:pgNumType w:fmt="lowerRoman" w:start="1"/>
          <w:cols w:space="720"/>
        </w:sectPr>
      </w:pPr>
      <w:r>
        <w:tab/>
      </w:r>
    </w:p>
    <w:p w14:paraId="5D5F44CB" w14:textId="77777777" w:rsidR="009B6F07" w:rsidRDefault="009B6F07">
      <w:pPr>
        <w:pStyle w:val="FrontMatter"/>
      </w:pPr>
      <w:r>
        <w:lastRenderedPageBreak/>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387C79">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14:paraId="6AA08885" w14:textId="77777777" w:rsidR="004A72CC" w:rsidRDefault="00387C79">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387C79">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14:paraId="6B31D18C" w14:textId="77777777" w:rsidR="004A72CC" w:rsidRDefault="00387C79">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14:paraId="7140CA76" w14:textId="77777777" w:rsidR="004A72CC" w:rsidRDefault="00387C79">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14:paraId="5DA41291" w14:textId="77777777" w:rsidR="004A72CC" w:rsidRDefault="00387C79">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14:paraId="7A692EB2" w14:textId="77777777" w:rsidR="004A72CC" w:rsidRDefault="00387C79">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1394C3B2" w14:textId="705F7BD4" w:rsidR="003D232A" w:rsidRPr="00BD2B5A" w:rsidRDefault="003D232A" w:rsidP="00BD2B5A">
      <w:pPr>
        <w:tabs>
          <w:tab w:val="left" w:pos="6705"/>
        </w:tabs>
        <w:sectPr w:rsidR="003D232A" w:rsidRPr="00BD2B5A">
          <w:headerReference w:type="even" r:id="rId17"/>
          <w:headerReference w:type="default" r:id="rId18"/>
          <w:headerReference w:type="first" r:id="rId19"/>
          <w:type w:val="oddPage"/>
          <w:pgSz w:w="12240" w:h="15840" w:code="1"/>
          <w:pgMar w:top="1440" w:right="1440" w:bottom="1440" w:left="1440" w:header="720" w:footer="864" w:gutter="0"/>
          <w:pgNumType w:fmt="lowerRoman" w:start="8"/>
          <w:cols w:space="720"/>
        </w:sectPr>
      </w:pPr>
    </w:p>
    <w:p w14:paraId="4D243D0F" w14:textId="77777777" w:rsidR="009B6F07" w:rsidRDefault="009B6F07" w:rsidP="0052152D">
      <w:pPr>
        <w:pStyle w:val="FrontMatter"/>
      </w:pPr>
      <w:r>
        <w:lastRenderedPageBreak/>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387C79">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4A2F2F53" w14:textId="77777777" w:rsidR="00B76763" w:rsidRDefault="00387C79">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14:paraId="0F375C3C" w14:textId="77777777" w:rsidR="00B76763" w:rsidRDefault="00387C79">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14:paraId="59DA333A" w14:textId="77777777" w:rsidR="00B76763" w:rsidRDefault="00387C79">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14:paraId="22EC1236" w14:textId="77777777" w:rsidR="00B76763" w:rsidRDefault="00387C79">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14:paraId="558368CC" w14:textId="77777777" w:rsidR="00B76763" w:rsidRDefault="00387C79">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14:paraId="2D584961" w14:textId="77777777" w:rsidR="00B76763" w:rsidRDefault="00387C79">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14:paraId="2F03DDF7" w14:textId="77777777" w:rsidR="00B76763" w:rsidRDefault="00387C79">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14:paraId="42670A66" w14:textId="77777777" w:rsidR="00B76763" w:rsidRDefault="00387C79">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14:paraId="0606B157" w14:textId="77777777" w:rsidR="00B76763" w:rsidRDefault="00387C79">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14:paraId="49CE189E" w14:textId="77777777" w:rsidR="00B76763" w:rsidRDefault="00387C79">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02934037" w14:textId="77777777" w:rsidR="00B76763" w:rsidRDefault="00387C79">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66133726" w14:textId="77777777" w:rsidR="00B76763" w:rsidRDefault="00387C79">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14:paraId="0A379D5A" w14:textId="77777777" w:rsidR="00B76763" w:rsidRDefault="00387C79">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29C496F" w14:textId="77777777" w:rsidR="00B76763" w:rsidRDefault="00387C79">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0B9E299" w14:textId="77777777" w:rsidR="00B76763" w:rsidRDefault="00387C79">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4636AEB2" w14:textId="77777777" w:rsidR="00B76763" w:rsidRDefault="00387C79">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3AD8B576" w14:textId="77777777" w:rsidR="00B76763" w:rsidRDefault="00387C79">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14:paraId="26B63EB2" w14:textId="77777777" w:rsidR="00B76763" w:rsidRDefault="00387C79">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14:paraId="388FE970" w14:textId="77777777" w:rsidR="00B76763" w:rsidRDefault="00387C79">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03FB3F10" w14:textId="77777777" w:rsidR="00B76763" w:rsidRDefault="00387C79">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58AF0654" w14:textId="77777777" w:rsidR="00B76763" w:rsidRDefault="00387C79">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4D92A339" w14:textId="77777777" w:rsidR="00B76763" w:rsidRDefault="00387C79">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0D8CB254" w14:textId="77777777" w:rsidR="00B76763" w:rsidRDefault="00387C79">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14:paraId="69A1F437" w14:textId="77777777" w:rsidR="00B76763" w:rsidRDefault="00387C79">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14:paraId="0522C890" w14:textId="77777777" w:rsidR="00B76763" w:rsidRDefault="00387C79">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387C79">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695A392B" w14:textId="77777777" w:rsidR="00B76763" w:rsidRDefault="00387C79">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45502806" w14:textId="77777777" w:rsidR="00B76763" w:rsidRDefault="00387C79">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14:paraId="2F1C3C42" w14:textId="77777777" w:rsidR="00B76763" w:rsidRDefault="00387C79" w:rsidP="004B4F29">
      <w:pPr>
        <w:pStyle w:val="TableofFigures"/>
        <w:tabs>
          <w:tab w:val="clear" w:pos="9360"/>
        </w:tab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14:paraId="69406DCA" w14:textId="77777777" w:rsidR="00B76763" w:rsidRDefault="00387C79">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14:paraId="67C0D8F7" w14:textId="77777777" w:rsidR="00B76763" w:rsidRDefault="00387C79">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14:paraId="6C505BDC" w14:textId="77777777" w:rsidR="00B76763" w:rsidRDefault="00387C79">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387C79">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387C79">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14:paraId="25F4F9B8" w14:textId="77777777" w:rsidR="00B76763" w:rsidRDefault="00387C79">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14:paraId="421CBF37" w14:textId="77777777" w:rsidR="00B76763" w:rsidRDefault="00387C79">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14:paraId="63E083BC" w14:textId="77777777" w:rsidR="00B76763" w:rsidRDefault="00387C79">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14:paraId="372AAC92" w14:textId="77777777" w:rsidR="00B76763" w:rsidRDefault="00387C79">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14:paraId="7B2B3EBE" w14:textId="77777777" w:rsidR="00B76763" w:rsidRDefault="00387C79">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14:paraId="4512F9D5" w14:textId="77777777" w:rsidR="00B76763" w:rsidRDefault="00387C79">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14:paraId="04072F22" w14:textId="77777777" w:rsidR="00B76763" w:rsidRDefault="00387C79">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14:paraId="22A7DB28" w14:textId="77777777" w:rsidR="00B76763" w:rsidRDefault="00387C79">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20"/>
          <w:headerReference w:type="default" r:id="rId21"/>
          <w:headerReference w:type="first" r:id="rId22"/>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2251" w:name="_Toc367618183"/>
      <w:bookmarkStart w:id="2252" w:name="_Ref368548464"/>
      <w:bookmarkStart w:id="2253" w:name="_Toc368561266"/>
      <w:bookmarkStart w:id="2254" w:name="_Toc368728211"/>
      <w:bookmarkStart w:id="2255" w:name="_Toc381719927"/>
      <w:bookmarkStart w:id="2256" w:name="_Toc436023246"/>
      <w:bookmarkStart w:id="2257" w:name="_Toc436025309"/>
      <w:bookmarkStart w:id="2258" w:name="_Toc175898135"/>
      <w:r>
        <w:lastRenderedPageBreak/>
        <w:t>Preface</w:t>
      </w:r>
      <w:bookmarkEnd w:id="2251"/>
      <w:bookmarkEnd w:id="2252"/>
      <w:bookmarkEnd w:id="2253"/>
      <w:bookmarkEnd w:id="2254"/>
      <w:bookmarkEnd w:id="2255"/>
      <w:bookmarkEnd w:id="2256"/>
      <w:bookmarkEnd w:id="2257"/>
      <w:bookmarkEnd w:id="2258"/>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2259" w:name="_Inactive_Functionality"/>
      <w:bookmarkStart w:id="2260" w:name="_Toc367618184"/>
      <w:bookmarkStart w:id="2261" w:name="_Toc368561267"/>
      <w:bookmarkStart w:id="2262" w:name="_Toc368728212"/>
      <w:bookmarkStart w:id="2263" w:name="_Toc381719928"/>
      <w:bookmarkStart w:id="2264" w:name="_Toc436023247"/>
      <w:bookmarkStart w:id="2265" w:name="_Toc436025310"/>
      <w:bookmarkStart w:id="2266" w:name="_Toc175898136"/>
      <w:bookmarkEnd w:id="2259"/>
      <w:r>
        <w:t>Document Structure</w:t>
      </w:r>
      <w:bookmarkEnd w:id="2260"/>
      <w:bookmarkEnd w:id="2261"/>
      <w:bookmarkEnd w:id="2262"/>
      <w:bookmarkEnd w:id="2263"/>
      <w:bookmarkEnd w:id="2264"/>
      <w:bookmarkEnd w:id="2265"/>
      <w:bookmarkEnd w:id="2266"/>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Business Process Flows - This section provides the high level processing flows for the NPAC SMS.</w:t>
      </w:r>
    </w:p>
    <w:p w14:paraId="76E68739" w14:textId="77777777"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Security - This section contains the functional requirements for the NPAC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14:paraId="63E4FAAF" w14:textId="77777777"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2267" w:name="_Toc436023248"/>
      <w:bookmarkStart w:id="2268"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2269" w:name="_Toc175898137"/>
      <w:r>
        <w:t>Document Numbering Strategy</w:t>
      </w:r>
      <w:bookmarkEnd w:id="2267"/>
      <w:bookmarkEnd w:id="2268"/>
      <w:bookmarkEnd w:id="2269"/>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3CBC3638" w14:textId="2EBD70FA" w:rsidR="00E14419" w:rsidRPr="00E14419" w:rsidRDefault="00E14419" w:rsidP="00E14419">
      <w:pPr>
        <w:widowControl w:val="0"/>
        <w:tabs>
          <w:tab w:val="left" w:pos="1080"/>
          <w:tab w:val="left" w:pos="1440"/>
          <w:tab w:val="left" w:pos="2880"/>
          <w:tab w:val="left" w:pos="4320"/>
          <w:tab w:val="left" w:pos="5760"/>
          <w:tab w:val="left" w:pos="7200"/>
          <w:tab w:val="left" w:pos="8640"/>
        </w:tabs>
        <w:spacing w:before="120" w:line="280" w:lineRule="exact"/>
        <w:ind w:left="1080" w:right="1080" w:hanging="360"/>
        <w:rPr>
          <w:rFonts w:ascii="Times" w:hAnsi="Times"/>
          <w:color w:val="000000"/>
          <w:sz w:val="24"/>
        </w:rPr>
      </w:pPr>
      <w:r w:rsidRPr="00E14419">
        <w:rPr>
          <w:color w:val="000000"/>
        </w:rPr>
        <w:t xml:space="preserve">[Z] – </w:t>
      </w:r>
      <w:r w:rsidR="00F22F8F" w:rsidRPr="00F57197">
        <w:t xml:space="preserve">will be </w:t>
      </w:r>
      <w:r w:rsidR="00F22F8F">
        <w:t>utilized and incremented when a new sub-release of an existing Release Y is introduced</w:t>
      </w:r>
    </w:p>
    <w:p w14:paraId="1B78C64E" w14:textId="77777777" w:rsidR="00E14419" w:rsidRPr="00E14419" w:rsidRDefault="00E14419" w:rsidP="00E14419">
      <w:pPr>
        <w:spacing w:after="0"/>
      </w:pPr>
    </w:p>
    <w:p w14:paraId="5ABF7EB7" w14:textId="77777777" w:rsidR="00F22F8F" w:rsidRDefault="00F22F8F" w:rsidP="004B4F29">
      <w:pPr>
        <w:spacing w:after="100" w:afterAutospacing="1"/>
        <w:contextualSpacing/>
      </w:pPr>
      <w:r>
        <w:t xml:space="preserve">Starting with Release 5.1.1, the documentation number of the FRS document will include a "lowercase letter" following the Y or Z designation.  This "lowercase letter" will essentially serve as a revision indicator for the release of the documentation, such that the Release X.Y[.Z] Rev </w:t>
      </w:r>
      <w:r w:rsidRPr="00823B50">
        <w:rPr>
          <w:i/>
          <w:iCs/>
        </w:rPr>
        <w:t>z</w:t>
      </w:r>
      <w:r>
        <w:t xml:space="preserve"> will be a unique identifier.  It will be used for both drafts and final versions.  </w:t>
      </w:r>
    </w:p>
    <w:p w14:paraId="0C0858B5" w14:textId="140EBA82" w:rsidR="00E14419" w:rsidRPr="00E14419" w:rsidRDefault="00E14419" w:rsidP="004B4F29">
      <w:pPr>
        <w:spacing w:after="100" w:afterAutospacing="1"/>
        <w:contextualSpacing/>
      </w:pPr>
      <w:r w:rsidRPr="00E14419">
        <w:t xml:space="preserve"> </w:t>
      </w:r>
    </w:p>
    <w:p w14:paraId="628176DB" w14:textId="69DC39F1" w:rsidR="00F22F8F" w:rsidRDefault="00F22F8F" w:rsidP="004B4F29">
      <w:pPr>
        <w:spacing w:after="100" w:afterAutospacing="1"/>
        <w:contextualSpacing/>
      </w:pPr>
      <w:r>
        <w:t>Example: the convention will be Release 6.0 Rev a</w:t>
      </w:r>
      <w:r w:rsidR="005C2BEF">
        <w:t>,</w:t>
      </w:r>
      <w:r>
        <w:t xml:space="preserve"> followed by Release 6.0 Rev b, and so on.  The “lower case letter” shall be reset to “a” when the next “X” or “Y” Release is introduced.</w:t>
      </w:r>
    </w:p>
    <w:p w14:paraId="1BB99697" w14:textId="77777777" w:rsidR="00F22F8F" w:rsidRDefault="00F22F8F" w:rsidP="004B4F29">
      <w:pPr>
        <w:spacing w:after="100" w:afterAutospacing="1"/>
        <w:contextualSpacing/>
      </w:pPr>
    </w:p>
    <w:p w14:paraId="39D2D75A" w14:textId="1DF05F2B" w:rsidR="00F22F8F" w:rsidRDefault="00F22F8F" w:rsidP="004B4F29">
      <w:pPr>
        <w:spacing w:after="100" w:afterAutospacing="1"/>
        <w:contextualSpacing/>
      </w:pPr>
      <w:r>
        <w:t>Example: the convention will be Release 5.1.1 Rev a, followed by Release 5.1.1 Rev b, and so on.   The “lower case letter” shall be reset to ‘a’ when the next “Z” release is introduced.</w:t>
      </w:r>
    </w:p>
    <w:p w14:paraId="689C6FE2" w14:textId="77777777" w:rsidR="00F22F8F" w:rsidRDefault="00F22F8F" w:rsidP="004B4F29">
      <w:pPr>
        <w:spacing w:after="100" w:afterAutospacing="1"/>
        <w:contextualSpacing/>
      </w:pPr>
    </w:p>
    <w:p w14:paraId="547D2949" w14:textId="77777777" w:rsidR="00F22F8F" w:rsidRDefault="00F22F8F" w:rsidP="004B4F29">
      <w:pPr>
        <w:spacing w:after="100" w:afterAutospacing="1"/>
        <w:contextualSpacing/>
      </w:pPr>
      <w:r>
        <w:t>This number scheme is intended to make the mapping among NPAC SMS and the FRS, IIS and XIS documentation consistent.</w:t>
      </w:r>
    </w:p>
    <w:p w14:paraId="00C34657" w14:textId="77777777" w:rsidR="009B6F07" w:rsidRDefault="009B6F07">
      <w:pPr>
        <w:pStyle w:val="Heading2"/>
      </w:pPr>
      <w:bookmarkStart w:id="2270" w:name="_Toc367590572"/>
      <w:bookmarkStart w:id="2271" w:name="_Toc368488114"/>
      <w:bookmarkStart w:id="2272" w:name="_Toc387211303"/>
      <w:bookmarkStart w:id="2273" w:name="_Toc387214216"/>
      <w:bookmarkStart w:id="2274" w:name="_Toc387214501"/>
      <w:bookmarkStart w:id="2275" w:name="_Toc387655196"/>
      <w:bookmarkStart w:id="2276" w:name="_Toc393095472"/>
      <w:bookmarkStart w:id="2277" w:name="_Toc436023249"/>
      <w:bookmarkStart w:id="2278" w:name="_Toc436025312"/>
      <w:bookmarkStart w:id="2279" w:name="_Toc175898138"/>
      <w:r>
        <w:lastRenderedPageBreak/>
        <w:t>Document Version History</w:t>
      </w:r>
      <w:bookmarkEnd w:id="2270"/>
      <w:bookmarkEnd w:id="2271"/>
      <w:bookmarkEnd w:id="2272"/>
      <w:bookmarkEnd w:id="2273"/>
      <w:bookmarkEnd w:id="2274"/>
      <w:bookmarkEnd w:id="2275"/>
      <w:bookmarkEnd w:id="2276"/>
      <w:bookmarkEnd w:id="2277"/>
      <w:bookmarkEnd w:id="2278"/>
      <w:bookmarkEnd w:id="2279"/>
    </w:p>
    <w:p w14:paraId="5E6E2E7D" w14:textId="77777777" w:rsidR="009B6F07" w:rsidRDefault="009B6F07">
      <w:pPr>
        <w:pStyle w:val="Heading3"/>
      </w:pPr>
      <w:bookmarkStart w:id="2280" w:name="_Toc436023250"/>
      <w:bookmarkStart w:id="2281" w:name="_Toc436025313"/>
      <w:bookmarkStart w:id="2282" w:name="_Toc175898139"/>
      <w:r>
        <w:t>Release 1.0</w:t>
      </w:r>
      <w:bookmarkEnd w:id="2280"/>
      <w:bookmarkEnd w:id="2281"/>
      <w:bookmarkEnd w:id="2282"/>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NANC Version 1.4, released on 08/08/97, contains changes from the NANC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2283" w:name="_Toc321120259"/>
      <w:bookmarkStart w:id="2284" w:name="_Toc357306656"/>
      <w:bookmarkStart w:id="2285" w:name="_Toc357490005"/>
      <w:bookmarkStart w:id="2286" w:name="_Toc361567452"/>
      <w:bookmarkStart w:id="2287" w:name="_Toc364226175"/>
      <w:bookmarkStart w:id="2288" w:name="_Toc365874783"/>
      <w:bookmarkStart w:id="2289" w:name="_Toc367618185"/>
      <w:bookmarkStart w:id="2290" w:name="_Toc368561268"/>
      <w:bookmarkStart w:id="2291" w:name="_Toc368728213"/>
      <w:bookmarkStart w:id="2292"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2293" w:name="_Toc436023251"/>
      <w:bookmarkStart w:id="2294" w:name="_Toc436025314"/>
      <w:bookmarkStart w:id="2295" w:name="_Toc175898140"/>
      <w:r>
        <w:t>Release 2.0</w:t>
      </w:r>
      <w:bookmarkEnd w:id="2293"/>
      <w:bookmarkEnd w:id="2294"/>
      <w:bookmarkEnd w:id="2295"/>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2296" w:name="_Toc175898141"/>
      <w:r>
        <w:t>Release 3.0</w:t>
      </w:r>
      <w:bookmarkEnd w:id="2296"/>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2297" w:name="_Toc436023252"/>
      <w:bookmarkStart w:id="2298"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2299" w:name="_Toc175898142"/>
      <w:r>
        <w:t>Release 3.1</w:t>
      </w:r>
      <w:bookmarkEnd w:id="2299"/>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2300" w:name="_Toc175898143"/>
      <w:r>
        <w:lastRenderedPageBreak/>
        <w:t>Release 3.2</w:t>
      </w:r>
      <w:bookmarkEnd w:id="2300"/>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2301" w:name="_Toc175898144"/>
      <w:r>
        <w:t>Release 3.3</w:t>
      </w:r>
      <w:bookmarkEnd w:id="2301"/>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4/22/05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8/2/05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14:paraId="2A3FC3F9" w14:textId="77777777" w:rsidR="009746D3" w:rsidRDefault="009746D3">
      <w:pPr>
        <w:pStyle w:val="Heading3"/>
      </w:pPr>
      <w:bookmarkStart w:id="2302" w:name="_Toc175898145"/>
      <w:r>
        <w:t>Release 3.3</w:t>
      </w:r>
      <w:r w:rsidR="008430B1">
        <w:t>.4</w:t>
      </w:r>
      <w:bookmarkEnd w:id="2302"/>
    </w:p>
    <w:p w14:paraId="6B4DF083" w14:textId="77777777" w:rsidR="00D20530" w:rsidRDefault="00D20530">
      <w:pPr>
        <w:pStyle w:val="BodyLevel2"/>
        <w:rPr>
          <w:b/>
        </w:rPr>
      </w:pPr>
      <w:r>
        <w:rPr>
          <w:b/>
        </w:rPr>
        <w:t>NANC version 3.3.4a, released on 12/8/2009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2303" w:name="_Toc175898146"/>
      <w:r>
        <w:t>Release 3.4</w:t>
      </w:r>
      <w:bookmarkEnd w:id="2303"/>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lastRenderedPageBreak/>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12/31/2010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12/31/2013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lastRenderedPageBreak/>
        <w:t>NANC version 3.4.6d, released on 6/18/2014 contains updates from the NANC FRS Version 3.4.6c.</w:t>
      </w:r>
    </w:p>
    <w:p w14:paraId="73FF8601" w14:textId="77777777" w:rsidR="0013420E" w:rsidRDefault="0013420E">
      <w:pPr>
        <w:pStyle w:val="BodyLevel2"/>
        <w:rPr>
          <w:b/>
        </w:rPr>
      </w:pPr>
      <w:bookmarkStart w:id="2304" w:name="OLE_LINK17"/>
      <w:bookmarkStart w:id="2305" w:name="OLE_LINK18"/>
      <w:r>
        <w:rPr>
          <w:b/>
        </w:rPr>
        <w:t>NANC version 3.4.8a, released on 4/15/2015 contains updates from the NANC FRS Version 3.4.6d.</w:t>
      </w:r>
    </w:p>
    <w:bookmarkEnd w:id="2304"/>
    <w:bookmarkEnd w:id="2305"/>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2306" w:name="_Toc175898147"/>
      <w:r>
        <w:lastRenderedPageBreak/>
        <w:t>Release 4.1</w:t>
      </w:r>
      <w:bookmarkEnd w:id="2306"/>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rsidP="00F6201F">
      <w:pPr>
        <w:pStyle w:val="BodyLevel2"/>
        <w:numPr>
          <w:ilvl w:val="0"/>
          <w:numId w:val="78"/>
        </w:numPr>
        <w:rPr>
          <w:b/>
        </w:rPr>
      </w:pPr>
      <w:r>
        <w:rPr>
          <w:b/>
        </w:rPr>
        <w:t xml:space="preserve">Change Order </w:t>
      </w:r>
      <w:r>
        <w:t>NANC 454 – Remove Unused Messages from the NPAC SMS</w:t>
      </w:r>
    </w:p>
    <w:p w14:paraId="73E46B31" w14:textId="77777777" w:rsidR="000C714C" w:rsidRPr="00150E70" w:rsidRDefault="000C714C" w:rsidP="00F6201F">
      <w:pPr>
        <w:pStyle w:val="BodyLevel2"/>
        <w:numPr>
          <w:ilvl w:val="0"/>
          <w:numId w:val="78"/>
        </w:numPr>
        <w:rPr>
          <w:b/>
        </w:rPr>
      </w:pPr>
      <w:r>
        <w:rPr>
          <w:b/>
        </w:rPr>
        <w:t xml:space="preserve">Change Order </w:t>
      </w:r>
      <w:r>
        <w:t>NANC 460 – Sunset List – No Local System Impact</w:t>
      </w:r>
    </w:p>
    <w:p w14:paraId="1CF13E59" w14:textId="77777777" w:rsidR="000C714C" w:rsidRPr="00150E70" w:rsidRDefault="000C714C" w:rsidP="00F6201F">
      <w:pPr>
        <w:pStyle w:val="BodyLevel2"/>
        <w:numPr>
          <w:ilvl w:val="0"/>
          <w:numId w:val="78"/>
        </w:numPr>
        <w:rPr>
          <w:b/>
        </w:rPr>
      </w:pPr>
      <w:r>
        <w:rPr>
          <w:b/>
        </w:rPr>
        <w:t xml:space="preserve">Change Order </w:t>
      </w:r>
      <w:r>
        <w:t xml:space="preserve">NANC 461 - Sunset List – Local System Impact (but documentation </w:t>
      </w:r>
      <w:bookmarkStart w:id="2307" w:name="OLE_LINK19"/>
      <w:bookmarkStart w:id="2308" w:name="OLE_LINK20"/>
      <w:bookmarkStart w:id="2309" w:name="OLE_LINK21"/>
      <w:r>
        <w:t>only</w:t>
      </w:r>
      <w:bookmarkEnd w:id="2307"/>
      <w:bookmarkEnd w:id="2308"/>
      <w:bookmarkEnd w:id="2309"/>
      <w:r>
        <w:t xml:space="preserve"> changes made, so there was no local system impacts)</w:t>
      </w:r>
    </w:p>
    <w:p w14:paraId="6DF1A66F" w14:textId="77777777" w:rsidR="000C714C" w:rsidRPr="00150E70" w:rsidRDefault="000C714C" w:rsidP="00F6201F">
      <w:pPr>
        <w:pStyle w:val="BodyLevel2"/>
        <w:numPr>
          <w:ilvl w:val="0"/>
          <w:numId w:val="78"/>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14:paraId="6A8AE2D0" w14:textId="77777777" w:rsidR="000C714C" w:rsidRPr="00150E70" w:rsidRDefault="00150E70" w:rsidP="00F6201F">
      <w:pPr>
        <w:pStyle w:val="BodyLevel2"/>
        <w:numPr>
          <w:ilvl w:val="0"/>
          <w:numId w:val="78"/>
        </w:numPr>
        <w:rPr>
          <w:b/>
        </w:rPr>
      </w:pPr>
      <w:r>
        <w:rPr>
          <w:b/>
        </w:rPr>
        <w:t xml:space="preserve">Change Order </w:t>
      </w:r>
      <w:r>
        <w:t>NANC 519 – BDD File Compression</w:t>
      </w:r>
    </w:p>
    <w:p w14:paraId="6D2C3461" w14:textId="77777777" w:rsidR="00150E70" w:rsidRPr="00150E70" w:rsidRDefault="00150E70" w:rsidP="00F6201F">
      <w:pPr>
        <w:pStyle w:val="BodyLevel2"/>
        <w:numPr>
          <w:ilvl w:val="0"/>
          <w:numId w:val="78"/>
        </w:numPr>
        <w:rPr>
          <w:b/>
        </w:rPr>
      </w:pPr>
      <w:r>
        <w:rPr>
          <w:b/>
        </w:rPr>
        <w:t xml:space="preserve">Change Order </w:t>
      </w:r>
      <w:r>
        <w:t>NANC 520 – SIC-SMURF Naming Convention</w:t>
      </w:r>
    </w:p>
    <w:p w14:paraId="53E25FE1" w14:textId="77777777" w:rsidR="00150E70" w:rsidRPr="00150E70" w:rsidRDefault="00150E70" w:rsidP="00F6201F">
      <w:pPr>
        <w:pStyle w:val="BodyLevel2"/>
        <w:numPr>
          <w:ilvl w:val="0"/>
          <w:numId w:val="78"/>
        </w:numPr>
        <w:rPr>
          <w:b/>
        </w:rPr>
      </w:pPr>
      <w:r>
        <w:rPr>
          <w:b/>
        </w:rPr>
        <w:t xml:space="preserve">Change Order </w:t>
      </w:r>
      <w:r>
        <w:t>NANC 523 – Implicit NPAC SMS Requirements</w:t>
      </w:r>
    </w:p>
    <w:p w14:paraId="2E851148" w14:textId="77777777" w:rsidR="00150E70" w:rsidRPr="00150E70" w:rsidRDefault="00150E70" w:rsidP="00F6201F">
      <w:pPr>
        <w:pStyle w:val="BodyLevel2"/>
        <w:numPr>
          <w:ilvl w:val="0"/>
          <w:numId w:val="78"/>
        </w:numPr>
        <w:rPr>
          <w:b/>
        </w:rPr>
      </w:pPr>
      <w:r>
        <w:rPr>
          <w:b/>
        </w:rPr>
        <w:t xml:space="preserve">Change Order </w:t>
      </w:r>
      <w:r>
        <w:t>NANC 524 – MUMP File Layouts – Near Term</w:t>
      </w:r>
    </w:p>
    <w:p w14:paraId="41F4C921" w14:textId="77777777" w:rsidR="00150E70" w:rsidRPr="000C714C" w:rsidRDefault="00150E70" w:rsidP="00F6201F">
      <w:pPr>
        <w:pStyle w:val="BodyLevel2"/>
        <w:numPr>
          <w:ilvl w:val="0"/>
          <w:numId w:val="78"/>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2310" w:name="_Toc175898148"/>
      <w:r>
        <w:t>Release 5.0</w:t>
      </w:r>
      <w:bookmarkEnd w:id="2310"/>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lastRenderedPageBreak/>
        <w:t>Change Order NANC 403 – Allow Recovery Messages Only During Recovery</w:t>
      </w:r>
    </w:p>
    <w:p w14:paraId="693F5644"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b/>
        </w:rPr>
      </w:pPr>
      <w:r w:rsidRPr="0052152D">
        <w:rPr>
          <w:b/>
        </w:rPr>
        <w:t>Version 5.0, released on October 25, 2020, contains no changes but represents the baseline functionality associated with the iconectiv NPAC SMS implementati</w:t>
      </w:r>
      <w:r w:rsidRPr="00C91EF0">
        <w:rPr>
          <w:b/>
        </w:rPr>
        <w:t>on of Release 5.0 from which future changes will be made.  This is equivalent to version 5.0, pre-production review copy released on February 25, 2020 with all change bars accepted.</w:t>
      </w:r>
    </w:p>
    <w:p w14:paraId="7CB6D924" w14:textId="78E0980F" w:rsidR="001D5CC8" w:rsidRPr="00426144" w:rsidRDefault="001D5CC8" w:rsidP="001D5CC8">
      <w:pPr>
        <w:pStyle w:val="Heading3"/>
      </w:pPr>
      <w:bookmarkStart w:id="2311" w:name="_Toc175898149"/>
      <w:bookmarkStart w:id="2312" w:name="_Hlk92204785"/>
      <w:r w:rsidRPr="00426144">
        <w:t>Release 5.1</w:t>
      </w:r>
      <w:bookmarkEnd w:id="2311"/>
    </w:p>
    <w:p w14:paraId="2B115CED" w14:textId="1D638F97" w:rsidR="001D5CC8" w:rsidRPr="00426144" w:rsidRDefault="001D5CC8" w:rsidP="001D5CC8">
      <w:pPr>
        <w:ind w:left="1440"/>
        <w:rPr>
          <w:b/>
        </w:rPr>
      </w:pPr>
      <w:r w:rsidRPr="00426144">
        <w:rPr>
          <w:b/>
        </w:rPr>
        <w:t xml:space="preserve">Version 5.1, released on </w:t>
      </w:r>
      <w:r w:rsidR="0085213B" w:rsidRPr="00426144">
        <w:rPr>
          <w:b/>
        </w:rPr>
        <w:t>February</w:t>
      </w:r>
      <w:r w:rsidRPr="00426144">
        <w:rPr>
          <w:b/>
        </w:rPr>
        <w:t xml:space="preserve"> </w:t>
      </w:r>
      <w:r w:rsidR="0085213B" w:rsidRPr="00426144">
        <w:rPr>
          <w:b/>
        </w:rPr>
        <w:t>6</w:t>
      </w:r>
      <w:r w:rsidRPr="00426144">
        <w:rPr>
          <w:b/>
        </w:rPr>
        <w:t>, 202</w:t>
      </w:r>
      <w:r w:rsidR="00943476" w:rsidRPr="00426144">
        <w:rPr>
          <w:b/>
        </w:rPr>
        <w:t>2</w:t>
      </w:r>
      <w:r w:rsidRPr="00426144">
        <w:rPr>
          <w:b/>
        </w:rPr>
        <w:t>, contains additional updates from the Release 5.0 version:</w:t>
      </w:r>
    </w:p>
    <w:p w14:paraId="48BFCADA" w14:textId="4C5169B4" w:rsidR="001D5CC8" w:rsidRPr="00426144" w:rsidRDefault="001D5CC8"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 xml:space="preserve">Change Order 554 </w:t>
      </w:r>
      <w:r w:rsidR="00EA59E1" w:rsidRPr="00426144">
        <w:rPr>
          <w:rFonts w:ascii="Times New Roman" w:hAnsi="Times New Roman"/>
          <w:sz w:val="20"/>
          <w:szCs w:val="20"/>
        </w:rPr>
        <w:t>-</w:t>
      </w:r>
      <w:r w:rsidRPr="00426144">
        <w:rPr>
          <w:rFonts w:ascii="Times New Roman" w:hAnsi="Times New Roman"/>
          <w:sz w:val="20"/>
          <w:szCs w:val="20"/>
        </w:rPr>
        <w:t xml:space="preserve"> XML LSMS Query Recovery</w:t>
      </w:r>
    </w:p>
    <w:p w14:paraId="21E16530" w14:textId="77777777"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558 -</w:t>
      </w:r>
      <w:r w:rsidRPr="00FB5B76">
        <w:t xml:space="preserve"> </w:t>
      </w:r>
      <w:r w:rsidRPr="00FB5B76">
        <w:rPr>
          <w:rFonts w:ascii="Times New Roman" w:hAnsi="Times New Roman"/>
          <w:sz w:val="20"/>
          <w:szCs w:val="20"/>
        </w:rPr>
        <w:t>Scheduled NPBs During SPID Migration – Doc Only</w:t>
      </w:r>
    </w:p>
    <w:p w14:paraId="0C179A3C" w14:textId="5EC96B4A"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559 - Limit Delegation Configurations – Doc Only</w:t>
      </w:r>
    </w:p>
    <w:p w14:paraId="2FBDE090" w14:textId="125E7A79"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560 - SMURF File EOL – Doc Only</w:t>
      </w:r>
    </w:p>
    <w:p w14:paraId="00D5E5FD" w14:textId="6EAB2B8C" w:rsidR="001D5CC8" w:rsidRDefault="001D5CC8" w:rsidP="001D5CC8">
      <w:pPr>
        <w:ind w:left="1440"/>
        <w:rPr>
          <w:b/>
        </w:rPr>
      </w:pPr>
      <w:r w:rsidRPr="00426144">
        <w:rPr>
          <w:b/>
        </w:rPr>
        <w:t xml:space="preserve">Version 5.1, released on </w:t>
      </w:r>
      <w:r w:rsidR="00675B25" w:rsidRPr="00426144">
        <w:rPr>
          <w:b/>
        </w:rPr>
        <w:t>February 6</w:t>
      </w:r>
      <w:r w:rsidRPr="00426144">
        <w:rPr>
          <w:b/>
        </w:rPr>
        <w:t>, 2022 represents the baseline functionality associated with the iconectiv NPAC SMS implementation of Release 5.1 from which future changes will be made.</w:t>
      </w:r>
    </w:p>
    <w:p w14:paraId="2B3927F6" w14:textId="12FBCE6F" w:rsidR="001D5CC8" w:rsidRDefault="00ED3050" w:rsidP="00ED3050">
      <w:pPr>
        <w:pStyle w:val="Heading3"/>
      </w:pPr>
      <w:bookmarkStart w:id="2313" w:name="_Toc175898150"/>
      <w:bookmarkEnd w:id="2312"/>
      <w:r>
        <w:t>Release 5.1.1</w:t>
      </w:r>
      <w:bookmarkEnd w:id="2313"/>
    </w:p>
    <w:p w14:paraId="612B40DA" w14:textId="09D6D5EC" w:rsidR="00ED3050" w:rsidRDefault="00A67E85" w:rsidP="00ED3050">
      <w:pPr>
        <w:ind w:left="1440"/>
        <w:rPr>
          <w:b/>
        </w:rPr>
      </w:pPr>
      <w:r>
        <w:rPr>
          <w:b/>
        </w:rPr>
        <w:t>Rev a</w:t>
      </w:r>
      <w:r w:rsidR="00ED3050" w:rsidRPr="00426144">
        <w:rPr>
          <w:b/>
        </w:rPr>
        <w:t xml:space="preserve"> released on </w:t>
      </w:r>
      <w:r w:rsidR="00124000">
        <w:rPr>
          <w:b/>
        </w:rPr>
        <w:t>August 02, 2022</w:t>
      </w:r>
      <w:r w:rsidR="00ED3050" w:rsidRPr="00426144">
        <w:rPr>
          <w:b/>
        </w:rPr>
        <w:t xml:space="preserve">, contains </w:t>
      </w:r>
      <w:r w:rsidR="00ED3050">
        <w:rPr>
          <w:b/>
        </w:rPr>
        <w:t xml:space="preserve">the following changes from FRS </w:t>
      </w:r>
      <w:r w:rsidR="00ED3050" w:rsidRPr="00426144">
        <w:rPr>
          <w:b/>
        </w:rPr>
        <w:t>Re</w:t>
      </w:r>
      <w:r w:rsidR="00074D8B">
        <w:rPr>
          <w:b/>
        </w:rPr>
        <w:t>lease</w:t>
      </w:r>
      <w:r w:rsidR="00ED3050" w:rsidRPr="00426144">
        <w:rPr>
          <w:b/>
        </w:rPr>
        <w:t xml:space="preserve"> 5.</w:t>
      </w:r>
      <w:r w:rsidR="00241CA2">
        <w:rPr>
          <w:b/>
        </w:rPr>
        <w:t>1</w:t>
      </w:r>
      <w:r w:rsidR="001F36C9">
        <w:rPr>
          <w:b/>
        </w:rPr>
        <w:t>:</w:t>
      </w:r>
    </w:p>
    <w:p w14:paraId="0915E0C0" w14:textId="7BD9DE4A" w:rsidR="00ED3050" w:rsidRDefault="00ED3050"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55</w:t>
      </w:r>
      <w:r>
        <w:rPr>
          <w:rFonts w:ascii="Times New Roman" w:hAnsi="Times New Roman"/>
          <w:sz w:val="20"/>
          <w:szCs w:val="20"/>
        </w:rPr>
        <w:t>6</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New SV Download Reason v5</w:t>
      </w:r>
    </w:p>
    <w:p w14:paraId="7031BD4F" w14:textId="69DB622E" w:rsidR="00907B30" w:rsidRPr="00426144" w:rsidRDefault="00907B30" w:rsidP="00F6201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557 – SPID Level Outbound Flow Control </w:t>
      </w:r>
      <w:proofErr w:type="spellStart"/>
      <w:r>
        <w:rPr>
          <w:rFonts w:ascii="Times New Roman" w:hAnsi="Times New Roman"/>
          <w:sz w:val="20"/>
          <w:szCs w:val="20"/>
        </w:rPr>
        <w:t>Tunables</w:t>
      </w:r>
      <w:proofErr w:type="spellEnd"/>
    </w:p>
    <w:p w14:paraId="01D8D41F" w14:textId="56689E4B" w:rsidR="00A67E85" w:rsidRDefault="00A67E85" w:rsidP="00A67E85">
      <w:pPr>
        <w:ind w:left="1440"/>
        <w:rPr>
          <w:b/>
        </w:rPr>
      </w:pPr>
      <w:r>
        <w:rPr>
          <w:b/>
        </w:rPr>
        <w:t>Rev b</w:t>
      </w:r>
      <w:r w:rsidRPr="00426144">
        <w:rPr>
          <w:b/>
        </w:rPr>
        <w:t xml:space="preserve"> released on </w:t>
      </w:r>
      <w:r>
        <w:rPr>
          <w:b/>
        </w:rPr>
        <w:t>February 08, 2023</w:t>
      </w:r>
      <w:r w:rsidRPr="00426144">
        <w:rPr>
          <w:b/>
        </w:rPr>
        <w:t xml:space="preserve">, contains </w:t>
      </w:r>
      <w:r>
        <w:rPr>
          <w:b/>
        </w:rPr>
        <w:t>the following changes</w:t>
      </w:r>
      <w:r w:rsidR="00587119">
        <w:rPr>
          <w:b/>
        </w:rPr>
        <w:t xml:space="preserve"> below</w:t>
      </w:r>
      <w:r>
        <w:rPr>
          <w:b/>
        </w:rPr>
        <w:t xml:space="preserve"> </w:t>
      </w:r>
      <w:r w:rsidR="00074D8B">
        <w:rPr>
          <w:b/>
        </w:rPr>
        <w:t>in addition to the changes included in Release 5.1.1 Rev a</w:t>
      </w:r>
      <w:r>
        <w:rPr>
          <w:b/>
        </w:rPr>
        <w:t>:</w:t>
      </w:r>
    </w:p>
    <w:p w14:paraId="764E68D6" w14:textId="0CE6A6ED" w:rsidR="00A67E85" w:rsidRDefault="00A67E85" w:rsidP="00A67E85">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63</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End Support for Fax – Doc Only</w:t>
      </w:r>
    </w:p>
    <w:p w14:paraId="079E88A6" w14:textId="1CD42465" w:rsidR="0002323C" w:rsidRDefault="0002323C" w:rsidP="00A67E85">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564 – FRS Appendix G – Deleted Requirements table – Doc Only</w:t>
      </w:r>
    </w:p>
    <w:p w14:paraId="1B7247C9" w14:textId="6A737C24" w:rsidR="0047564F" w:rsidRDefault="0047564F" w:rsidP="0047564F">
      <w:pPr>
        <w:pStyle w:val="Heading3"/>
      </w:pPr>
      <w:bookmarkStart w:id="2314" w:name="_Toc175898151"/>
      <w:r>
        <w:lastRenderedPageBreak/>
        <w:t>Release 5.2</w:t>
      </w:r>
      <w:bookmarkEnd w:id="2314"/>
    </w:p>
    <w:p w14:paraId="72577C5A" w14:textId="4B387051" w:rsidR="0047564F" w:rsidRDefault="0047564F" w:rsidP="0047564F">
      <w:pPr>
        <w:ind w:left="1440"/>
        <w:rPr>
          <w:b/>
        </w:rPr>
      </w:pPr>
      <w:r>
        <w:rPr>
          <w:b/>
        </w:rPr>
        <w:t>Release 5.2 Rev a</w:t>
      </w:r>
      <w:r w:rsidRPr="00426144">
        <w:rPr>
          <w:b/>
        </w:rPr>
        <w:t xml:space="preserve"> released on </w:t>
      </w:r>
      <w:r>
        <w:rPr>
          <w:b/>
        </w:rPr>
        <w:t xml:space="preserve">February </w:t>
      </w:r>
      <w:r w:rsidR="00BF6760">
        <w:rPr>
          <w:b/>
        </w:rPr>
        <w:t>1</w:t>
      </w:r>
      <w:r>
        <w:rPr>
          <w:b/>
        </w:rPr>
        <w:t>4, 2024</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Pr>
          <w:b/>
        </w:rPr>
        <w:t>1.1 Rev b:</w:t>
      </w:r>
    </w:p>
    <w:p w14:paraId="170A514C" w14:textId="6479B610" w:rsidR="0047564F" w:rsidRDefault="0047564F" w:rsidP="0047564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61</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47564F">
        <w:rPr>
          <w:rFonts w:ascii="Times New Roman" w:hAnsi="Times New Roman"/>
          <w:sz w:val="20"/>
          <w:szCs w:val="20"/>
        </w:rPr>
        <w:t>Portable NPA-NXX Past Effective Date Validation</w:t>
      </w:r>
    </w:p>
    <w:p w14:paraId="60DD543B" w14:textId="66E835A8" w:rsidR="0047564F" w:rsidRDefault="0047564F" w:rsidP="0047564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562 </w:t>
      </w:r>
      <w:r w:rsidR="0004713D">
        <w:rPr>
          <w:rFonts w:ascii="Times New Roman" w:hAnsi="Times New Roman"/>
          <w:sz w:val="20"/>
          <w:szCs w:val="20"/>
        </w:rPr>
        <w:t>–</w:t>
      </w:r>
      <w:r w:rsidR="0004713D" w:rsidRPr="00426144">
        <w:rPr>
          <w:rFonts w:ascii="Times New Roman" w:hAnsi="Times New Roman"/>
          <w:sz w:val="20"/>
          <w:szCs w:val="20"/>
        </w:rPr>
        <w:t xml:space="preserve"> </w:t>
      </w:r>
      <w:r w:rsidRPr="0047564F">
        <w:rPr>
          <w:rFonts w:ascii="Times New Roman" w:hAnsi="Times New Roman"/>
          <w:sz w:val="20"/>
          <w:szCs w:val="20"/>
        </w:rPr>
        <w:t>Check for associated -</w:t>
      </w:r>
      <w:proofErr w:type="spellStart"/>
      <w:r w:rsidRPr="0047564F">
        <w:rPr>
          <w:rFonts w:ascii="Times New Roman" w:hAnsi="Times New Roman"/>
          <w:sz w:val="20"/>
          <w:szCs w:val="20"/>
        </w:rPr>
        <w:t>Xs</w:t>
      </w:r>
      <w:proofErr w:type="spellEnd"/>
      <w:r w:rsidRPr="0047564F">
        <w:rPr>
          <w:rFonts w:ascii="Times New Roman" w:hAnsi="Times New Roman"/>
          <w:sz w:val="20"/>
          <w:szCs w:val="20"/>
        </w:rPr>
        <w:t xml:space="preserve"> When Deleting an SP</w:t>
      </w:r>
    </w:p>
    <w:p w14:paraId="59306F60" w14:textId="3C7B6733" w:rsidR="0033159D" w:rsidRDefault="0033159D" w:rsidP="0033159D">
      <w:pPr>
        <w:pStyle w:val="Heading3"/>
        <w:rPr>
          <w:ins w:id="2315" w:author="Doherty, Michael" w:date="2024-08-27T09:57:00Z" w16du:dateUtc="2024-08-27T13:57:00Z"/>
        </w:rPr>
      </w:pPr>
      <w:bookmarkStart w:id="2316" w:name="_Toc175898152"/>
      <w:ins w:id="2317" w:author="Doherty, Michael" w:date="2024-08-27T09:57:00Z" w16du:dateUtc="2024-08-27T13:57:00Z">
        <w:r>
          <w:t>Release 5.2.1</w:t>
        </w:r>
        <w:bookmarkEnd w:id="2316"/>
      </w:ins>
    </w:p>
    <w:p w14:paraId="322DAA3D" w14:textId="645BF8A8" w:rsidR="0033159D" w:rsidRDefault="0033159D" w:rsidP="0033159D">
      <w:pPr>
        <w:ind w:left="1440"/>
        <w:rPr>
          <w:ins w:id="2318" w:author="Doherty, Michael" w:date="2024-08-27T09:57:00Z" w16du:dateUtc="2024-08-27T13:57:00Z"/>
          <w:b/>
        </w:rPr>
      </w:pPr>
      <w:ins w:id="2319" w:author="Doherty, Michael" w:date="2024-08-27T09:57:00Z" w16du:dateUtc="2024-08-27T13:57:00Z">
        <w:r>
          <w:rPr>
            <w:b/>
          </w:rPr>
          <w:t>Release 5.2.1 Rev a</w:t>
        </w:r>
        <w:r w:rsidRPr="00426144">
          <w:rPr>
            <w:b/>
          </w:rPr>
          <w:t xml:space="preserve"> released</w:t>
        </w:r>
      </w:ins>
      <w:ins w:id="2320" w:author="Doherty, Michael" w:date="2024-08-28T08:10:00Z" w16du:dateUtc="2024-08-28T12:10:00Z">
        <w:r w:rsidR="00400D3A">
          <w:rPr>
            <w:b/>
          </w:rPr>
          <w:t xml:space="preserve"> </w:t>
        </w:r>
      </w:ins>
      <w:ins w:id="2321" w:author="Doherty, Michael" w:date="2024-08-27T09:57:00Z" w16du:dateUtc="2024-08-27T13:57:00Z">
        <w:r w:rsidRPr="00426144">
          <w:rPr>
            <w:b/>
          </w:rPr>
          <w:t xml:space="preserve">on </w:t>
        </w:r>
        <w:r>
          <w:rPr>
            <w:b/>
          </w:rPr>
          <w:t>February 02, 2025</w:t>
        </w:r>
        <w:r w:rsidRPr="00426144">
          <w:rPr>
            <w:b/>
          </w:rPr>
          <w:t xml:space="preserve">, contains </w:t>
        </w:r>
        <w:r>
          <w:rPr>
            <w:b/>
          </w:rPr>
          <w:t xml:space="preserve">the following changes from FRS </w:t>
        </w:r>
        <w:r w:rsidRPr="00426144">
          <w:rPr>
            <w:b/>
          </w:rPr>
          <w:t>Re</w:t>
        </w:r>
        <w:r>
          <w:rPr>
            <w:b/>
          </w:rPr>
          <w:t>lease</w:t>
        </w:r>
        <w:r w:rsidRPr="00426144">
          <w:rPr>
            <w:b/>
          </w:rPr>
          <w:t xml:space="preserve"> 5.</w:t>
        </w:r>
      </w:ins>
      <w:ins w:id="2322" w:author="Doherty, Michael" w:date="2024-08-27T10:07:00Z" w16du:dateUtc="2024-08-27T14:07:00Z">
        <w:r w:rsidR="004B5E90">
          <w:rPr>
            <w:b/>
          </w:rPr>
          <w:t>2</w:t>
        </w:r>
      </w:ins>
      <w:ins w:id="2323" w:author="Doherty, Michael" w:date="2024-08-27T09:57:00Z" w16du:dateUtc="2024-08-27T13:57:00Z">
        <w:r>
          <w:rPr>
            <w:b/>
          </w:rPr>
          <w:t xml:space="preserve"> Rev </w:t>
        </w:r>
      </w:ins>
      <w:ins w:id="2324" w:author="Doherty, Michael" w:date="2024-08-28T08:10:00Z" w16du:dateUtc="2024-08-28T12:10:00Z">
        <w:r w:rsidR="0005297C">
          <w:rPr>
            <w:b/>
          </w:rPr>
          <w:t>a</w:t>
        </w:r>
      </w:ins>
      <w:ins w:id="2325" w:author="Doherty, Michael" w:date="2024-08-27T09:57:00Z" w16du:dateUtc="2024-08-27T13:57:00Z">
        <w:r>
          <w:rPr>
            <w:b/>
          </w:rPr>
          <w:t>:</w:t>
        </w:r>
      </w:ins>
    </w:p>
    <w:p w14:paraId="1CE8C360" w14:textId="39E7EE47" w:rsidR="0033159D" w:rsidRDefault="0033159D" w:rsidP="0033159D">
      <w:pPr>
        <w:pStyle w:val="ListParagraph"/>
        <w:numPr>
          <w:ilvl w:val="0"/>
          <w:numId w:val="97"/>
        </w:numPr>
        <w:ind w:left="1800"/>
        <w:rPr>
          <w:ins w:id="2326" w:author="Doherty, Michael" w:date="2024-08-27T09:57:00Z" w16du:dateUtc="2024-08-27T13:57:00Z"/>
          <w:rFonts w:ascii="Times New Roman" w:hAnsi="Times New Roman"/>
          <w:sz w:val="20"/>
          <w:szCs w:val="20"/>
        </w:rPr>
      </w:pPr>
      <w:ins w:id="2327" w:author="Doherty, Michael" w:date="2024-08-27T09:57:00Z" w16du:dateUtc="2024-08-27T13:57:00Z">
        <w:r w:rsidRPr="00426144">
          <w:rPr>
            <w:rFonts w:ascii="Times New Roman" w:hAnsi="Times New Roman"/>
            <w:sz w:val="20"/>
            <w:szCs w:val="20"/>
          </w:rPr>
          <w:t>Change Order 5</w:t>
        </w:r>
        <w:r>
          <w:rPr>
            <w:rFonts w:ascii="Times New Roman" w:hAnsi="Times New Roman"/>
            <w:sz w:val="20"/>
            <w:szCs w:val="20"/>
          </w:rPr>
          <w:t>65</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Add SV Concurrence to SV Query Reply</w:t>
        </w:r>
      </w:ins>
    </w:p>
    <w:p w14:paraId="289BEBDB" w14:textId="091E9D52" w:rsidR="0033159D" w:rsidRDefault="0033159D" w:rsidP="0033159D">
      <w:pPr>
        <w:pStyle w:val="ListParagraph"/>
        <w:numPr>
          <w:ilvl w:val="0"/>
          <w:numId w:val="97"/>
        </w:numPr>
        <w:ind w:left="1800"/>
        <w:rPr>
          <w:ins w:id="2328" w:author="Doherty, Michael" w:date="2024-08-27T09:57:00Z" w16du:dateUtc="2024-08-27T13:57:00Z"/>
          <w:rFonts w:ascii="Times New Roman" w:hAnsi="Times New Roman"/>
          <w:sz w:val="20"/>
          <w:szCs w:val="20"/>
        </w:rPr>
      </w:pPr>
      <w:ins w:id="2329" w:author="Doherty, Michael" w:date="2024-08-27T09:57:00Z" w16du:dateUtc="2024-08-27T13:57:00Z">
        <w:r>
          <w:rPr>
            <w:rFonts w:ascii="Times New Roman" w:hAnsi="Times New Roman"/>
            <w:sz w:val="20"/>
            <w:szCs w:val="20"/>
          </w:rPr>
          <w:t>Change Order 566 –</w:t>
        </w:r>
        <w:r w:rsidRPr="00426144">
          <w:rPr>
            <w:rFonts w:ascii="Times New Roman" w:hAnsi="Times New Roman"/>
            <w:sz w:val="20"/>
            <w:szCs w:val="20"/>
          </w:rPr>
          <w:t xml:space="preserve"> </w:t>
        </w:r>
      </w:ins>
      <w:ins w:id="2330" w:author="Doherty, Michael" w:date="2024-08-27T09:58:00Z" w16du:dateUtc="2024-08-27T13:58:00Z">
        <w:r>
          <w:rPr>
            <w:rFonts w:ascii="Times New Roman" w:hAnsi="Times New Roman"/>
            <w:sz w:val="20"/>
            <w:szCs w:val="20"/>
          </w:rPr>
          <w:t>SPID Migration Final Pending-Like SV-NPB File email</w:t>
        </w:r>
      </w:ins>
    </w:p>
    <w:p w14:paraId="26DAF16E" w14:textId="77777777" w:rsidR="00ED3050" w:rsidRPr="00ED3050" w:rsidRDefault="00ED3050" w:rsidP="00ED3050">
      <w:pPr>
        <w:ind w:left="1440"/>
      </w:pPr>
    </w:p>
    <w:p w14:paraId="48F02971" w14:textId="5E6BDF06" w:rsidR="009B6F07" w:rsidRDefault="009B6F07">
      <w:pPr>
        <w:pStyle w:val="Heading2"/>
      </w:pPr>
      <w:bookmarkStart w:id="2331" w:name="_Toc175898153"/>
      <w:r>
        <w:t>Abbreviations and Notations</w:t>
      </w:r>
      <w:bookmarkEnd w:id="2283"/>
      <w:bookmarkEnd w:id="2284"/>
      <w:bookmarkEnd w:id="2285"/>
      <w:bookmarkEnd w:id="2286"/>
      <w:bookmarkEnd w:id="2287"/>
      <w:bookmarkEnd w:id="2288"/>
      <w:bookmarkEnd w:id="2289"/>
      <w:bookmarkEnd w:id="2290"/>
      <w:bookmarkEnd w:id="2291"/>
      <w:bookmarkEnd w:id="2292"/>
      <w:bookmarkEnd w:id="2297"/>
      <w:bookmarkEnd w:id="2298"/>
      <w:bookmarkEnd w:id="2331"/>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r>
        <w:t>In order to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State">
        <w:smartTag w:uri="urn:schemas-microsoft-com:office:smarttags" w:element="place">
          <w:r>
            <w:t>Illinois</w:t>
          </w:r>
        </w:smartTag>
      </w:smartTag>
      <w:r>
        <w:t xml:space="preserve"> number of requirements has been adopted for the initial release of the NANC document.  In </w:t>
      </w:r>
      <w:smartTag w:uri="urn:schemas-microsoft-com:office:smarttags" w:element="State">
        <w:smartTag w:uri="urn:schemas-microsoft-com:office:smarttags" w:element="plac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lastRenderedPageBreak/>
              <w:t>A-&lt;</w:t>
            </w:r>
            <w:proofErr w:type="spellStart"/>
            <w:r>
              <w:t>nnn</w:t>
            </w:r>
            <w:proofErr w:type="spellEnd"/>
            <w:r>
              <w:t>&gt;</w:t>
            </w:r>
          </w:p>
        </w:tc>
        <w:tc>
          <w:tcPr>
            <w:tcW w:w="8245" w:type="dxa"/>
          </w:tcPr>
          <w:p w14:paraId="232ECFDE" w14:textId="77777777"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w:t>
            </w:r>
            <w:proofErr w:type="spellStart"/>
            <w:r>
              <w:t>nnn</w:t>
            </w:r>
            <w:proofErr w:type="spellEnd"/>
            <w:r>
              <w:t>&gt;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w:t>
            </w:r>
            <w:proofErr w:type="spellStart"/>
            <w:r>
              <w:t>nnn</w:t>
            </w:r>
            <w:proofErr w:type="spellEnd"/>
            <w:r>
              <w:t>&gt;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State">
              <w:smartTag w:uri="urn:schemas-microsoft-com:office:smarttags" w:element="place">
                <w:r>
                  <w:t>AR-</w:t>
                </w:r>
              </w:smartTag>
            </w:smartTag>
            <w:r>
              <w:t>&lt;</w:t>
            </w:r>
            <w:proofErr w:type="spellStart"/>
            <w:r>
              <w:t>nnn</w:t>
            </w:r>
            <w:proofErr w:type="spellEnd"/>
            <w:r>
              <w:t>&gt;</w:t>
            </w:r>
          </w:p>
        </w:tc>
        <w:tc>
          <w:tcPr>
            <w:tcW w:w="8245" w:type="dxa"/>
          </w:tcPr>
          <w:p w14:paraId="1FC918A0" w14:textId="72D6EDBE" w:rsidR="009B6F07" w:rsidRDefault="009B6F07">
            <w:pPr>
              <w:pStyle w:val="TableText"/>
            </w:pPr>
            <w:r>
              <w:t>This is an assumption that was identified as a new assumption for the system, during post-award meetings with the Illinois LCC</w:t>
            </w:r>
            <w:r w:rsidR="002253AA">
              <w:t xml:space="preserve"> or </w:t>
            </w:r>
            <w:r w:rsidR="007E276C">
              <w:t xml:space="preserve">by </w:t>
            </w:r>
            <w:r w:rsidR="002253AA">
              <w:t>the NPIF</w:t>
            </w:r>
            <w:r w:rsidR="00090EF8">
              <w:t xml:space="preserve"> (Number Portability Industry Forum)</w:t>
            </w:r>
            <w:r w:rsidR="005A5656">
              <w:t xml:space="preserve"> formerly known as the LNPA WG (Local Number Portability Working Group) and TOSC (Transition Oversight Sub Committee)</w:t>
            </w:r>
            <w:r>
              <w:t>.</w:t>
            </w:r>
          </w:p>
        </w:tc>
      </w:tr>
      <w:tr w:rsidR="009B6F07" w14:paraId="640C9650" w14:textId="77777777">
        <w:trPr>
          <w:tblHeader/>
        </w:trPr>
        <w:tc>
          <w:tcPr>
            <w:tcW w:w="1331" w:type="dxa"/>
          </w:tcPr>
          <w:p w14:paraId="3CEE948C" w14:textId="77777777" w:rsidR="009B6F07" w:rsidRDefault="009B6F07" w:rsidP="0052152D">
            <w:pPr>
              <w:pStyle w:val="TableText"/>
            </w:pPr>
            <w:r>
              <w:t>C-&lt;</w:t>
            </w:r>
            <w:proofErr w:type="spellStart"/>
            <w:r>
              <w:t>nnn</w:t>
            </w:r>
            <w:proofErr w:type="spellEnd"/>
            <w:r>
              <w:t>&gt;</w:t>
            </w:r>
          </w:p>
        </w:tc>
        <w:tc>
          <w:tcPr>
            <w:tcW w:w="8245" w:type="dxa"/>
          </w:tcPr>
          <w:p w14:paraId="27C5A30B" w14:textId="77777777"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w:t>
            </w:r>
            <w:proofErr w:type="spellStart"/>
            <w:r>
              <w:t>nnn</w:t>
            </w:r>
            <w:proofErr w:type="spellEnd"/>
            <w:r>
              <w:t>&gt;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w:t>
            </w:r>
            <w:proofErr w:type="spellStart"/>
            <w:r>
              <w:t>nnn</w:t>
            </w:r>
            <w:proofErr w:type="spellEnd"/>
            <w:r>
              <w:t>&gt;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w:t>
            </w:r>
            <w:proofErr w:type="spellStart"/>
            <w:r>
              <w:t>nnn</w:t>
            </w:r>
            <w:proofErr w:type="spellEnd"/>
            <w:r>
              <w:t>&gt;</w:t>
            </w:r>
          </w:p>
        </w:tc>
        <w:tc>
          <w:tcPr>
            <w:tcW w:w="8245" w:type="dxa"/>
          </w:tcPr>
          <w:p w14:paraId="4E786B7D" w14:textId="7D415446" w:rsidR="009B6F07" w:rsidRDefault="009B6F07">
            <w:pPr>
              <w:pStyle w:val="TableText"/>
            </w:pPr>
            <w:r>
              <w:t>This is a constraint that was identified as a new constraint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p>
        </w:tc>
      </w:tr>
      <w:tr w:rsidR="009B6F07" w14:paraId="4EF53D6C" w14:textId="77777777">
        <w:trPr>
          <w:tblHeader/>
        </w:trPr>
        <w:tc>
          <w:tcPr>
            <w:tcW w:w="1331" w:type="dxa"/>
          </w:tcPr>
          <w:p w14:paraId="0196E621" w14:textId="77777777" w:rsidR="009B6F07" w:rsidRDefault="009B6F07" w:rsidP="0052152D">
            <w:pPr>
              <w:pStyle w:val="TableText"/>
            </w:pPr>
            <w:r>
              <w:t>R-&lt;</w:t>
            </w:r>
            <w:proofErr w:type="spellStart"/>
            <w:r>
              <w:t>nnn</w:t>
            </w:r>
            <w:proofErr w:type="spellEnd"/>
            <w:r>
              <w:t>&gt;</w:t>
            </w:r>
          </w:p>
        </w:tc>
        <w:tc>
          <w:tcPr>
            <w:tcW w:w="8245" w:type="dxa"/>
          </w:tcPr>
          <w:p w14:paraId="15072A7A" w14:textId="77777777"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w:t>
            </w:r>
            <w:proofErr w:type="spellStart"/>
            <w:r>
              <w:t>nnn</w:t>
            </w:r>
            <w:proofErr w:type="spellEnd"/>
            <w:r>
              <w:t>&gt;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2332"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w:t>
            </w:r>
            <w:proofErr w:type="spellStart"/>
            <w:r>
              <w:t>nnn</w:t>
            </w:r>
            <w:proofErr w:type="spellEnd"/>
            <w:r>
              <w:t>&gt;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w:t>
            </w:r>
            <w:proofErr w:type="spellStart"/>
            <w:r>
              <w:t>nnn</w:t>
            </w:r>
            <w:proofErr w:type="spellEnd"/>
            <w:r>
              <w:t>&gt;</w:t>
            </w:r>
          </w:p>
        </w:tc>
        <w:tc>
          <w:tcPr>
            <w:tcW w:w="8245" w:type="dxa"/>
          </w:tcPr>
          <w:p w14:paraId="4CA36621" w14:textId="75B83B51" w:rsidR="009B6F07" w:rsidRDefault="009B6F07">
            <w:pPr>
              <w:pStyle w:val="TableText"/>
            </w:pPr>
            <w:r>
              <w:t>This is a requirement that was identified as a new requirement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r>
              <w:t>.</w:t>
            </w:r>
          </w:p>
        </w:tc>
      </w:tr>
    </w:tbl>
    <w:p w14:paraId="7ED41ADF" w14:textId="77777777" w:rsidR="009B6F07" w:rsidRDefault="009B6F07" w:rsidP="0052152D">
      <w:pPr>
        <w:pStyle w:val="Caption"/>
      </w:pPr>
      <w:bookmarkStart w:id="2333" w:name="_Toc436023445"/>
      <w:bookmarkStart w:id="2334" w:name="_Toc436025896"/>
      <w:bookmarkStart w:id="2335" w:name="_Toc436026057"/>
      <w:bookmarkStart w:id="2336" w:name="_Toc436037419"/>
      <w:bookmarkStart w:id="2337" w:name="_Toc437674402"/>
      <w:bookmarkStart w:id="2338" w:name="_Toc437674735"/>
      <w:bookmarkStart w:id="2339" w:name="_Toc437674961"/>
      <w:bookmarkStart w:id="2340" w:name="_Toc437675479"/>
      <w:bookmarkStart w:id="2341" w:name="_Ref461418596"/>
      <w:bookmarkStart w:id="2342" w:name="_Toc463062914"/>
      <w:bookmarkStart w:id="2343" w:name="_Toc463063421"/>
      <w:bookmarkStart w:id="2344" w:name="_Toc415487513"/>
      <w:bookmarkStart w:id="2345"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2A17DE1D" w14:textId="77777777" w:rsidR="009B6F07" w:rsidRDefault="009B6F07" w:rsidP="0052152D">
      <w:pPr>
        <w:pStyle w:val="Heading2"/>
      </w:pPr>
      <w:bookmarkStart w:id="2346" w:name="_Toc357306657"/>
      <w:bookmarkStart w:id="2347" w:name="_Toc357490006"/>
      <w:bookmarkStart w:id="2348" w:name="_Toc361567453"/>
      <w:bookmarkStart w:id="2349" w:name="_Toc364226176"/>
      <w:bookmarkStart w:id="2350" w:name="_Toc365874784"/>
      <w:bookmarkStart w:id="2351" w:name="_Toc367618186"/>
      <w:bookmarkStart w:id="2352" w:name="_Toc368561269"/>
      <w:bookmarkStart w:id="2353" w:name="_Toc368728214"/>
      <w:bookmarkStart w:id="2354" w:name="_Toc381719930"/>
      <w:bookmarkStart w:id="2355" w:name="_Toc436023253"/>
      <w:bookmarkStart w:id="2356" w:name="_Toc436025316"/>
      <w:bookmarkStart w:id="2357" w:name="_Toc175898154"/>
      <w:r>
        <w:t>Document Language</w:t>
      </w:r>
      <w:bookmarkEnd w:id="2346"/>
      <w:bookmarkEnd w:id="2347"/>
      <w:bookmarkEnd w:id="2348"/>
      <w:bookmarkEnd w:id="2349"/>
      <w:bookmarkEnd w:id="2350"/>
      <w:bookmarkEnd w:id="2351"/>
      <w:bookmarkEnd w:id="2352"/>
      <w:bookmarkEnd w:id="2353"/>
      <w:bookmarkEnd w:id="2354"/>
      <w:bookmarkEnd w:id="2355"/>
      <w:bookmarkEnd w:id="2356"/>
      <w:bookmarkEnd w:id="2357"/>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lastRenderedPageBreak/>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t>is,</w:t>
            </w:r>
            <w:r>
              <w:br/>
              <w:t>will,</w:t>
            </w:r>
            <w:r>
              <w:br/>
              <w:t>should</w:t>
            </w:r>
          </w:p>
        </w:tc>
        <w:tc>
          <w:tcPr>
            <w:tcW w:w="8650" w:type="dxa"/>
          </w:tcPr>
          <w:p w14:paraId="22BBD5E4" w14:textId="77777777"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14:paraId="4D8F07D8" w14:textId="77777777" w:rsidR="009B6F07" w:rsidRDefault="009B6F07" w:rsidP="0052152D">
      <w:pPr>
        <w:pStyle w:val="Caption"/>
      </w:pPr>
      <w:bookmarkStart w:id="2358" w:name="_Toc381720295"/>
      <w:bookmarkStart w:id="2359" w:name="_Toc436023446"/>
      <w:bookmarkStart w:id="2360" w:name="_Toc436025897"/>
      <w:bookmarkStart w:id="2361" w:name="_Toc436026058"/>
      <w:bookmarkStart w:id="2362" w:name="_Toc436037420"/>
      <w:bookmarkStart w:id="2363" w:name="_Toc437674403"/>
      <w:bookmarkStart w:id="2364" w:name="_Toc437674736"/>
      <w:bookmarkStart w:id="2365" w:name="_Toc437674962"/>
      <w:bookmarkStart w:id="2366" w:name="_Toc437675480"/>
      <w:bookmarkStart w:id="2367" w:name="_Toc463062915"/>
      <w:bookmarkStart w:id="2368" w:name="_Toc463063422"/>
      <w:bookmarkStart w:id="2369" w:name="_Toc415487514"/>
      <w:bookmarkStart w:id="2370" w:name="_Toc438245032"/>
      <w:bookmarkEnd w:id="2332"/>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14:paraId="032CC9F1" w14:textId="77777777" w:rsidR="009B6F07" w:rsidRDefault="009B6F07">
      <w:pPr>
        <w:pStyle w:val="Body"/>
      </w:pPr>
    </w:p>
    <w:p w14:paraId="684BE3E3" w14:textId="77777777" w:rsidR="009B6F07" w:rsidRDefault="009B6F07">
      <w:pPr>
        <w:sectPr w:rsidR="009B6F07">
          <w:headerReference w:type="even" r:id="rId23"/>
          <w:headerReference w:type="default" r:id="rId24"/>
          <w:headerReference w:type="first" r:id="rId25"/>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2374" w:name="_Toc335611965"/>
      <w:bookmarkStart w:id="2375" w:name="_Toc335634520"/>
      <w:bookmarkStart w:id="2376" w:name="_Toc348499521"/>
      <w:bookmarkStart w:id="2377" w:name="_Toc357306658"/>
      <w:bookmarkStart w:id="2378" w:name="_Toc357490007"/>
      <w:bookmarkStart w:id="2379" w:name="_Toc358097865"/>
      <w:bookmarkStart w:id="2380" w:name="_Toc361034163"/>
      <w:bookmarkStart w:id="2381" w:name="_Toc365874786"/>
      <w:bookmarkStart w:id="2382" w:name="_Toc367618188"/>
      <w:bookmarkStart w:id="2383" w:name="_Ref368548737"/>
      <w:bookmarkStart w:id="2384" w:name="_Toc381719931"/>
      <w:bookmarkStart w:id="2385" w:name="_Toc436023254"/>
      <w:bookmarkStart w:id="2386" w:name="_Toc436025317"/>
      <w:bookmarkStart w:id="2387" w:name="_Toc175898155"/>
      <w:r>
        <w:lastRenderedPageBreak/>
        <w:t>Introduction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2388" w:name="_Toc357306659"/>
      <w:bookmarkStart w:id="2389" w:name="_Toc357490008"/>
      <w:bookmarkStart w:id="2390" w:name="_Toc358097866"/>
      <w:bookmarkStart w:id="2391" w:name="_Toc361034164"/>
      <w:bookmarkStart w:id="2392" w:name="_Toc365874787"/>
      <w:bookmarkStart w:id="2393" w:name="_Toc367618189"/>
      <w:bookmarkStart w:id="2394" w:name="_Toc381719932"/>
      <w:bookmarkStart w:id="2395" w:name="_Toc436023255"/>
      <w:bookmarkStart w:id="2396" w:name="_Toc436025318"/>
      <w:bookmarkStart w:id="2397" w:name="_Toc175898156"/>
      <w:r>
        <w:t>NPAC SMS Platform Overview</w:t>
      </w:r>
      <w:bookmarkEnd w:id="2388"/>
      <w:bookmarkEnd w:id="2389"/>
      <w:bookmarkEnd w:id="2390"/>
      <w:bookmarkEnd w:id="2391"/>
      <w:bookmarkEnd w:id="2392"/>
      <w:bookmarkEnd w:id="2393"/>
      <w:bookmarkEnd w:id="2394"/>
      <w:bookmarkEnd w:id="2395"/>
      <w:bookmarkEnd w:id="2396"/>
      <w:bookmarkEnd w:id="2397"/>
    </w:p>
    <w:p w14:paraId="23A4C1CA" w14:textId="77777777"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2398" w:name="_Toc357306660"/>
      <w:bookmarkStart w:id="2399" w:name="_Toc357490009"/>
      <w:bookmarkStart w:id="2400" w:name="_Toc358097867"/>
      <w:bookmarkStart w:id="2401" w:name="_Toc361034165"/>
      <w:bookmarkStart w:id="2402" w:name="_Toc365874788"/>
      <w:bookmarkStart w:id="2403" w:name="_Toc367618190"/>
      <w:bookmarkStart w:id="2404" w:name="_Toc381719933"/>
      <w:bookmarkStart w:id="2405" w:name="_Toc436023256"/>
      <w:bookmarkStart w:id="2406" w:name="_Toc436025319"/>
      <w:bookmarkStart w:id="2407" w:name="_Toc175898157"/>
      <w:r>
        <w:t>NPAC SMS Functional Overview</w:t>
      </w:r>
      <w:bookmarkEnd w:id="2398"/>
      <w:bookmarkEnd w:id="2399"/>
      <w:bookmarkEnd w:id="2400"/>
      <w:bookmarkEnd w:id="2401"/>
      <w:bookmarkEnd w:id="2402"/>
      <w:bookmarkEnd w:id="2403"/>
      <w:bookmarkEnd w:id="2404"/>
      <w:bookmarkEnd w:id="2405"/>
      <w:bookmarkEnd w:id="2406"/>
      <w:bookmarkEnd w:id="2407"/>
    </w:p>
    <w:p w14:paraId="78C5C6D7" w14:textId="77777777" w:rsidR="009B6F07" w:rsidRDefault="009B6F07">
      <w:pPr>
        <w:pStyle w:val="Heading3"/>
      </w:pPr>
      <w:bookmarkStart w:id="2408" w:name="_Toc357306661"/>
      <w:bookmarkStart w:id="2409" w:name="_Toc357490010"/>
      <w:bookmarkStart w:id="2410" w:name="_Toc358097868"/>
      <w:bookmarkStart w:id="2411" w:name="_Toc361034166"/>
      <w:bookmarkStart w:id="2412" w:name="_Toc365874789"/>
      <w:bookmarkStart w:id="2413" w:name="_Toc367618191"/>
      <w:bookmarkStart w:id="2414" w:name="_Toc381719934"/>
      <w:bookmarkStart w:id="2415" w:name="_Toc436023257"/>
      <w:bookmarkStart w:id="2416" w:name="_Toc436025320"/>
      <w:bookmarkStart w:id="2417" w:name="_Toc175898158"/>
      <w:r>
        <w:t>Provisioning Service Functionality</w:t>
      </w:r>
      <w:bookmarkEnd w:id="2408"/>
      <w:bookmarkEnd w:id="2409"/>
      <w:bookmarkEnd w:id="2410"/>
      <w:bookmarkEnd w:id="2411"/>
      <w:bookmarkEnd w:id="2412"/>
      <w:bookmarkEnd w:id="2413"/>
      <w:bookmarkEnd w:id="2414"/>
      <w:bookmarkEnd w:id="2415"/>
      <w:bookmarkEnd w:id="2416"/>
      <w:bookmarkEnd w:id="2417"/>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w:t>
      </w:r>
      <w:r>
        <w:lastRenderedPageBreak/>
        <w:t xml:space="preserve">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2418" w:name="_Toc357306662"/>
      <w:bookmarkStart w:id="2419" w:name="_Toc357490011"/>
      <w:bookmarkStart w:id="2420" w:name="_Toc358097869"/>
      <w:bookmarkStart w:id="2421" w:name="_Toc361034167"/>
      <w:bookmarkStart w:id="2422" w:name="_Toc365874790"/>
      <w:bookmarkStart w:id="2423" w:name="_Toc367618192"/>
      <w:bookmarkStart w:id="2424" w:name="_Toc381719935"/>
      <w:bookmarkStart w:id="2425" w:name="_Toc436023258"/>
      <w:bookmarkStart w:id="2426" w:name="_Toc436025321"/>
      <w:bookmarkStart w:id="2427" w:name="_Toc175898159"/>
      <w:r>
        <w:t>Disconnect Service Functionality</w:t>
      </w:r>
      <w:bookmarkEnd w:id="2418"/>
      <w:bookmarkEnd w:id="2419"/>
      <w:bookmarkEnd w:id="2420"/>
      <w:bookmarkEnd w:id="2421"/>
      <w:bookmarkEnd w:id="2422"/>
      <w:bookmarkEnd w:id="2423"/>
      <w:bookmarkEnd w:id="2424"/>
      <w:bookmarkEnd w:id="2425"/>
      <w:bookmarkEnd w:id="2426"/>
      <w:bookmarkEnd w:id="2427"/>
    </w:p>
    <w:p w14:paraId="11A1BC4A" w14:textId="77777777"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14:paraId="04C12DAA" w14:textId="77777777" w:rsidR="009B6F07" w:rsidRDefault="009B6F07">
      <w:pPr>
        <w:pStyle w:val="Heading3"/>
      </w:pPr>
      <w:bookmarkStart w:id="2428" w:name="_Toc357306663"/>
      <w:bookmarkStart w:id="2429" w:name="_Toc357490012"/>
      <w:bookmarkStart w:id="2430" w:name="_Toc358097870"/>
      <w:bookmarkStart w:id="2431" w:name="_Toc361034168"/>
      <w:bookmarkStart w:id="2432" w:name="_Toc365874791"/>
      <w:bookmarkStart w:id="2433" w:name="_Toc367618193"/>
      <w:bookmarkStart w:id="2434" w:name="_Toc381719936"/>
      <w:bookmarkStart w:id="2435" w:name="_Toc436023259"/>
      <w:bookmarkStart w:id="2436" w:name="_Toc436025322"/>
      <w:bookmarkStart w:id="2437" w:name="_Toc175898160"/>
      <w:r>
        <w:t>Repair Service Functionality</w:t>
      </w:r>
      <w:bookmarkEnd w:id="2428"/>
      <w:bookmarkEnd w:id="2429"/>
      <w:bookmarkEnd w:id="2430"/>
      <w:bookmarkEnd w:id="2431"/>
      <w:bookmarkEnd w:id="2432"/>
      <w:bookmarkEnd w:id="2433"/>
      <w:bookmarkEnd w:id="2434"/>
      <w:bookmarkEnd w:id="2435"/>
      <w:bookmarkEnd w:id="2436"/>
      <w:bookmarkEnd w:id="2437"/>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2438" w:name="_Toc357306664"/>
      <w:bookmarkStart w:id="2439" w:name="_Toc357490013"/>
      <w:bookmarkStart w:id="2440" w:name="_Toc358097871"/>
      <w:bookmarkStart w:id="2441" w:name="_Toc361034169"/>
      <w:bookmarkStart w:id="2442" w:name="_Toc365874792"/>
      <w:bookmarkStart w:id="2443" w:name="_Toc367618194"/>
      <w:bookmarkStart w:id="2444" w:name="_Ref377205300"/>
      <w:bookmarkStart w:id="2445" w:name="_Toc381719937"/>
      <w:bookmarkStart w:id="2446" w:name="_Toc436023260"/>
      <w:bookmarkStart w:id="2447" w:name="_Toc436025323"/>
      <w:bookmarkStart w:id="2448" w:name="_Toc175898161"/>
      <w:r>
        <w:t>Conflict Resolution Functionality</w:t>
      </w:r>
      <w:bookmarkEnd w:id="2438"/>
      <w:bookmarkEnd w:id="2439"/>
      <w:bookmarkEnd w:id="2440"/>
      <w:bookmarkEnd w:id="2441"/>
      <w:bookmarkEnd w:id="2442"/>
      <w:bookmarkEnd w:id="2443"/>
      <w:bookmarkEnd w:id="2444"/>
      <w:bookmarkEnd w:id="2445"/>
      <w:bookmarkEnd w:id="2446"/>
      <w:bookmarkEnd w:id="2447"/>
      <w:bookmarkEnd w:id="2448"/>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2449" w:name="_Toc357306665"/>
      <w:bookmarkStart w:id="2450" w:name="_Toc357490014"/>
      <w:bookmarkStart w:id="2451" w:name="_Toc358097872"/>
      <w:bookmarkStart w:id="2452" w:name="_Toc361034170"/>
      <w:bookmarkStart w:id="2453" w:name="_Toc365874793"/>
      <w:bookmarkStart w:id="2454" w:name="_Toc367618195"/>
      <w:bookmarkStart w:id="2455" w:name="_Toc381719938"/>
      <w:bookmarkStart w:id="2456" w:name="_Toc436023261"/>
      <w:bookmarkStart w:id="2457" w:name="_Toc436025324"/>
      <w:bookmarkStart w:id="2458" w:name="_Toc175898162"/>
      <w:r>
        <w:t>Disaster Recovery and Backup Functionality</w:t>
      </w:r>
      <w:bookmarkEnd w:id="2449"/>
      <w:bookmarkEnd w:id="2450"/>
      <w:bookmarkEnd w:id="2451"/>
      <w:bookmarkEnd w:id="2452"/>
      <w:bookmarkEnd w:id="2453"/>
      <w:bookmarkEnd w:id="2454"/>
      <w:bookmarkEnd w:id="2455"/>
      <w:bookmarkEnd w:id="2456"/>
      <w:bookmarkEnd w:id="2457"/>
      <w:bookmarkEnd w:id="2458"/>
    </w:p>
    <w:p w14:paraId="374B63B3" w14:textId="77777777"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2459" w:name="_Toc365874794"/>
      <w:bookmarkStart w:id="2460" w:name="_Toc367618196"/>
      <w:bookmarkStart w:id="2461" w:name="_Toc381719939"/>
      <w:bookmarkStart w:id="2462" w:name="_Toc436023262"/>
      <w:bookmarkStart w:id="2463" w:name="_Toc436025325"/>
      <w:bookmarkStart w:id="2464" w:name="_Toc175898163"/>
      <w:bookmarkStart w:id="2465" w:name="_Toc357306666"/>
      <w:bookmarkStart w:id="2466" w:name="_Toc357490015"/>
      <w:bookmarkStart w:id="2467" w:name="_Toc358097873"/>
      <w:bookmarkStart w:id="2468" w:name="_Toc361034171"/>
      <w:r>
        <w:t>Order Cancellation Functionality</w:t>
      </w:r>
      <w:bookmarkEnd w:id="2459"/>
      <w:bookmarkEnd w:id="2460"/>
      <w:bookmarkEnd w:id="2461"/>
      <w:bookmarkEnd w:id="2462"/>
      <w:bookmarkEnd w:id="2463"/>
      <w:bookmarkEnd w:id="2464"/>
    </w:p>
    <w:bookmarkEnd w:id="2465"/>
    <w:bookmarkEnd w:id="2466"/>
    <w:bookmarkEnd w:id="2467"/>
    <w:bookmarkEnd w:id="2468"/>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469" w:name="_Toc357306667"/>
      <w:bookmarkStart w:id="2470" w:name="_Toc357490016"/>
      <w:bookmarkStart w:id="2471" w:name="_Toc358097874"/>
      <w:bookmarkStart w:id="2472" w:name="_Toc361034172"/>
      <w:bookmarkStart w:id="2473" w:name="_Toc365874795"/>
      <w:bookmarkStart w:id="2474" w:name="_Toc367618197"/>
      <w:bookmarkStart w:id="2475" w:name="_Toc381719940"/>
      <w:bookmarkStart w:id="2476" w:name="_Toc436023263"/>
      <w:bookmarkStart w:id="2477" w:name="_Toc436025326"/>
      <w:bookmarkStart w:id="2478" w:name="_Toc175898164"/>
      <w:r>
        <w:lastRenderedPageBreak/>
        <w:t>Audit Request Functionality</w:t>
      </w:r>
      <w:bookmarkEnd w:id="2469"/>
      <w:bookmarkEnd w:id="2470"/>
      <w:bookmarkEnd w:id="2471"/>
      <w:bookmarkEnd w:id="2472"/>
      <w:bookmarkEnd w:id="2473"/>
      <w:bookmarkEnd w:id="2474"/>
      <w:bookmarkEnd w:id="2475"/>
      <w:bookmarkEnd w:id="2476"/>
      <w:bookmarkEnd w:id="2477"/>
      <w:bookmarkEnd w:id="2478"/>
    </w:p>
    <w:p w14:paraId="7B960BB5" w14:textId="77777777"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479" w:name="_Toc357306668"/>
      <w:bookmarkStart w:id="2480" w:name="_Toc357490017"/>
      <w:bookmarkStart w:id="2481" w:name="_Toc358097875"/>
      <w:bookmarkStart w:id="2482" w:name="_Toc361034173"/>
      <w:bookmarkStart w:id="2483" w:name="_Toc365874796"/>
      <w:bookmarkStart w:id="2484" w:name="_Toc367618198"/>
      <w:bookmarkStart w:id="2485" w:name="_Toc381719941"/>
      <w:bookmarkStart w:id="2486" w:name="_Toc436023264"/>
      <w:bookmarkStart w:id="2487" w:name="_Toc436025327"/>
      <w:bookmarkStart w:id="2488" w:name="_Toc175898165"/>
      <w:r>
        <w:t>Report Request Functionality</w:t>
      </w:r>
      <w:bookmarkEnd w:id="2479"/>
      <w:bookmarkEnd w:id="2480"/>
      <w:bookmarkEnd w:id="2481"/>
      <w:bookmarkEnd w:id="2482"/>
      <w:bookmarkEnd w:id="2483"/>
      <w:bookmarkEnd w:id="2484"/>
      <w:bookmarkEnd w:id="2485"/>
      <w:bookmarkEnd w:id="2486"/>
      <w:bookmarkEnd w:id="2487"/>
      <w:bookmarkEnd w:id="2488"/>
    </w:p>
    <w:p w14:paraId="464E8301" w14:textId="4BBFB9E7" w:rsidR="009B6F07" w:rsidRDefault="009B6F07">
      <w:pPr>
        <w:pStyle w:val="BodyText"/>
      </w:pPr>
      <w:r>
        <w:t xml:space="preserve">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w:t>
      </w:r>
      <w:r w:rsidR="003204AD">
        <w:t xml:space="preserve">and </w:t>
      </w:r>
      <w:r>
        <w:t>e-mail.</w:t>
      </w:r>
    </w:p>
    <w:p w14:paraId="4D049853" w14:textId="77777777" w:rsidR="009B6F07" w:rsidRDefault="009B6F07">
      <w:pPr>
        <w:pStyle w:val="Heading3"/>
      </w:pPr>
      <w:bookmarkStart w:id="2489" w:name="_Toc357306669"/>
      <w:bookmarkStart w:id="2490" w:name="_Toc357490018"/>
      <w:bookmarkStart w:id="2491" w:name="_Toc358097876"/>
      <w:bookmarkStart w:id="2492" w:name="_Toc361034174"/>
      <w:bookmarkStart w:id="2493" w:name="_Toc365874797"/>
      <w:bookmarkStart w:id="2494" w:name="_Toc367618199"/>
      <w:bookmarkStart w:id="2495" w:name="_Toc381719942"/>
      <w:bookmarkStart w:id="2496" w:name="_Toc436023265"/>
      <w:bookmarkStart w:id="2497" w:name="_Toc436025328"/>
      <w:bookmarkStart w:id="2498" w:name="_Toc175898166"/>
      <w:r>
        <w:t>Data Management Functionality</w:t>
      </w:r>
      <w:bookmarkEnd w:id="2489"/>
      <w:bookmarkEnd w:id="2490"/>
      <w:bookmarkEnd w:id="2491"/>
      <w:bookmarkEnd w:id="2492"/>
      <w:bookmarkEnd w:id="2493"/>
      <w:bookmarkEnd w:id="2494"/>
      <w:bookmarkEnd w:id="2495"/>
      <w:bookmarkEnd w:id="2496"/>
      <w:bookmarkEnd w:id="2497"/>
      <w:bookmarkEnd w:id="2498"/>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499" w:name="_Toc381719943"/>
      <w:bookmarkStart w:id="2500" w:name="_Toc436023266"/>
      <w:bookmarkStart w:id="2501" w:name="_Toc436025329"/>
      <w:bookmarkStart w:id="2502" w:name="_Toc175898167"/>
      <w:r>
        <w:t>NPAC Network Data</w:t>
      </w:r>
      <w:bookmarkEnd w:id="2499"/>
      <w:bookmarkEnd w:id="2500"/>
      <w:bookmarkEnd w:id="2501"/>
      <w:bookmarkEnd w:id="2502"/>
    </w:p>
    <w:p w14:paraId="2EB982A9" w14:textId="77777777"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14:paraId="1DD64AC3" w14:textId="77777777" w:rsidR="009B6F07" w:rsidRDefault="009B6F07">
      <w:pPr>
        <w:pStyle w:val="Heading4"/>
      </w:pPr>
      <w:bookmarkStart w:id="2503" w:name="_Toc381719944"/>
      <w:bookmarkStart w:id="2504" w:name="_Toc436023267"/>
      <w:bookmarkStart w:id="2505" w:name="_Toc436025330"/>
      <w:bookmarkStart w:id="2506" w:name="_Toc175898168"/>
      <w:r>
        <w:t>Service Provider Data</w:t>
      </w:r>
      <w:bookmarkEnd w:id="2503"/>
      <w:bookmarkEnd w:id="2504"/>
      <w:bookmarkEnd w:id="2505"/>
      <w:bookmarkEnd w:id="2506"/>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507" w:name="_Toc381719945"/>
      <w:bookmarkStart w:id="2508" w:name="_Toc436023268"/>
      <w:bookmarkStart w:id="2509" w:name="_Toc436025331"/>
      <w:bookmarkStart w:id="2510" w:name="_Toc175898169"/>
      <w:r>
        <w:t>Subscription Version Data</w:t>
      </w:r>
      <w:bookmarkEnd w:id="2507"/>
      <w:bookmarkEnd w:id="2508"/>
      <w:bookmarkEnd w:id="2509"/>
      <w:bookmarkEnd w:id="2510"/>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511" w:name="_Toc436023269"/>
      <w:bookmarkStart w:id="2512" w:name="_Toc436025332"/>
      <w:bookmarkStart w:id="2513" w:name="_Toc175898170"/>
      <w:r>
        <w:t>NPA-NXX Split Processing</w:t>
      </w:r>
      <w:bookmarkEnd w:id="2511"/>
      <w:bookmarkEnd w:id="2512"/>
      <w:bookmarkEnd w:id="2513"/>
    </w:p>
    <w:p w14:paraId="5FA6472D" w14:textId="77777777"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w:t>
      </w:r>
      <w:r>
        <w:lastRenderedPageBreak/>
        <w:t>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2514" w:name="_Toc436023270"/>
      <w:bookmarkStart w:id="2515" w:name="_Toc436025333"/>
      <w:bookmarkStart w:id="2516" w:name="_Toc175898171"/>
      <w:r>
        <w:lastRenderedPageBreak/>
        <w:t xml:space="preserve">Business </w:t>
      </w:r>
      <w:bookmarkEnd w:id="2514"/>
      <w:bookmarkEnd w:id="2515"/>
      <w:r>
        <w:t>Days/Hours</w:t>
      </w:r>
      <w:bookmarkEnd w:id="2516"/>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2517" w:name="_Toc436025898"/>
            <w:bookmarkStart w:id="2518" w:name="_Toc436026059"/>
            <w:bookmarkStart w:id="2519" w:name="_Toc436037421"/>
            <w:bookmarkStart w:id="2520" w:name="_Toc437674404"/>
            <w:bookmarkStart w:id="2521" w:name="_Toc437674737"/>
            <w:bookmarkStart w:id="2522" w:name="_Toc437674963"/>
            <w:bookmarkStart w:id="2523" w:name="_Toc437675481"/>
            <w:bookmarkStart w:id="2524" w:name="_Toc463062916"/>
            <w:bookmarkStart w:id="2525"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2526" w:name="_Toc415487515"/>
      <w:bookmarkStart w:id="2527"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517"/>
      <w:bookmarkEnd w:id="2518"/>
      <w:bookmarkEnd w:id="2519"/>
      <w:bookmarkEnd w:id="2520"/>
      <w:bookmarkEnd w:id="2521"/>
      <w:bookmarkEnd w:id="2522"/>
      <w:bookmarkEnd w:id="2523"/>
      <w:bookmarkEnd w:id="2524"/>
      <w:bookmarkEnd w:id="2525"/>
      <w:bookmarkEnd w:id="2526"/>
      <w:bookmarkEnd w:id="2527"/>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2528" w:name="_Toc436023271"/>
      <w:bookmarkStart w:id="2529" w:name="_Toc436025334"/>
      <w:r>
        <w:br w:type="page"/>
      </w:r>
    </w:p>
    <w:p w14:paraId="219B8F1B" w14:textId="77777777" w:rsidR="009B6F07" w:rsidRDefault="009B6F07">
      <w:pPr>
        <w:pStyle w:val="Heading3"/>
      </w:pPr>
      <w:bookmarkStart w:id="2530" w:name="_Toc175898172"/>
      <w:r>
        <w:lastRenderedPageBreak/>
        <w:t>Timer Types</w:t>
      </w:r>
      <w:bookmarkEnd w:id="2528"/>
      <w:bookmarkEnd w:id="2529"/>
      <w:bookmarkEnd w:id="2530"/>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2531" w:name="_Toc436025899"/>
      <w:bookmarkStart w:id="2532" w:name="_Toc436026060"/>
      <w:bookmarkStart w:id="2533" w:name="_Toc436037422"/>
      <w:bookmarkStart w:id="2534" w:name="_Toc437674405"/>
      <w:bookmarkStart w:id="2535" w:name="_Toc437674738"/>
      <w:bookmarkStart w:id="2536" w:name="_Toc437674964"/>
      <w:bookmarkStart w:id="2537" w:name="_Toc437675482"/>
      <w:bookmarkStart w:id="2538" w:name="_Toc463062917"/>
      <w:bookmarkStart w:id="2539" w:name="_Toc463063424"/>
      <w:bookmarkStart w:id="2540" w:name="_Toc415487516"/>
      <w:bookmarkStart w:id="2541" w:name="_Toc438245034"/>
      <w:r>
        <w:lastRenderedPageBreak/>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531"/>
      <w:bookmarkEnd w:id="2532"/>
      <w:bookmarkEnd w:id="2533"/>
      <w:bookmarkEnd w:id="2534"/>
      <w:bookmarkEnd w:id="2535"/>
      <w:bookmarkEnd w:id="2536"/>
      <w:bookmarkEnd w:id="2537"/>
      <w:bookmarkEnd w:id="2538"/>
      <w:bookmarkEnd w:id="2539"/>
      <w:bookmarkEnd w:id="2540"/>
      <w:bookmarkEnd w:id="2541"/>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2542" w:name="_Toc175898173"/>
      <w:r>
        <w:t>Recovery Functionality</w:t>
      </w:r>
      <w:bookmarkEnd w:id="2542"/>
    </w:p>
    <w:p w14:paraId="1CB497B5" w14:textId="77777777" w:rsidR="006769A1" w:rsidRDefault="009B6F07">
      <w:r>
        <w:t>The NPAC SMS provides a mechanism that allows a Service Provider to recover messages sent to either the SOA or LSMS, during a period of time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r w:rsidR="00B93313">
        <w:rPr>
          <w:rFonts w:ascii="Times New Roman" w:hAnsi="Times New Roman"/>
          <w:sz w:val="20"/>
          <w:szCs w:val="20"/>
        </w:rPr>
        <w:t xml:space="preserve">for </w:t>
      </w:r>
      <w:proofErr w:type="spellStart"/>
      <w:r w:rsidR="00B93313">
        <w:rPr>
          <w:rFonts w:ascii="Times New Roman" w:hAnsi="Times New Roman"/>
          <w:sz w:val="20"/>
          <w:szCs w:val="20"/>
        </w:rPr>
        <w:t>SOA</w:t>
      </w:r>
      <w:r w:rsidRPr="003516DB">
        <w:rPr>
          <w:rFonts w:ascii="Times New Roman" w:hAnsi="Times New Roman"/>
          <w:sz w:val="20"/>
          <w:szCs w:val="20"/>
        </w:rPr>
        <w:t>as</w:t>
      </w:r>
      <w:proofErr w:type="spellEnd"/>
      <w:r w:rsidRPr="003516DB">
        <w:rPr>
          <w:rFonts w:ascii="Times New Roman" w:hAnsi="Times New Roman"/>
          <w:sz w:val="20"/>
          <w:szCs w:val="20"/>
        </w:rPr>
        <w:t xml:space="preserve"> messages are retried until successful</w:t>
      </w:r>
      <w:r w:rsidR="006769A1">
        <w:rPr>
          <w:rFonts w:ascii="Times New Roman" w:hAnsi="Times New Roman"/>
          <w:sz w:val="20"/>
          <w:szCs w:val="20"/>
        </w:rPr>
        <w:t xml:space="preserve"> (therefore, resynchronization is not a concept that is available over the XML Interface</w:t>
      </w:r>
      <w:r w:rsidR="00B93313">
        <w:rPr>
          <w:rFonts w:ascii="Times New Roman" w:hAnsi="Times New Roman"/>
          <w:sz w:val="20"/>
          <w:szCs w:val="20"/>
        </w:rPr>
        <w:t xml:space="preserve"> for SOA</w:t>
      </w:r>
      <w:r w:rsidR="006769A1">
        <w:rPr>
          <w:rFonts w:ascii="Times New Roman" w:hAnsi="Times New Roman"/>
          <w:sz w:val="20"/>
          <w:szCs w:val="20"/>
        </w:rPr>
        <w:t>)</w:t>
      </w:r>
      <w:r w:rsidRPr="003516DB">
        <w:rPr>
          <w:rFonts w:ascii="Times New Roman" w:hAnsi="Times New Roman"/>
          <w:sz w:val="20"/>
          <w:szCs w:val="20"/>
        </w:rPr>
        <w:t>.</w:t>
      </w:r>
      <w:r w:rsidR="00B93313">
        <w:rPr>
          <w:rFonts w:ascii="Times New Roman" w:hAnsi="Times New Roman"/>
          <w:sz w:val="20"/>
          <w:szCs w:val="20"/>
        </w:rPr>
        <w:t xml:space="preserve">  </w:t>
      </w:r>
      <w:r w:rsidR="00B93313" w:rsidRPr="00B93313">
        <w:rPr>
          <w:rFonts w:ascii="Times New Roman" w:hAnsi="Times New Roman"/>
          <w:sz w:val="20"/>
          <w:szCs w:val="20"/>
        </w:rPr>
        <w:t>For LSMS systems, the XML Interface supports an optional recovery-like mechanism that allows the NPAC SMS to suspend sending of new messages to the LSMS while the LSMS queries the NPAC SMS for missed data</w:t>
      </w:r>
      <w:r w:rsidR="002E6B76">
        <w:rPr>
          <w:rFonts w:ascii="Times New Roman" w:hAnsi="Times New Roman"/>
          <w:sz w:val="20"/>
          <w:szCs w:val="20"/>
        </w:rPr>
        <w:t xml:space="preserve"> (CO 554)</w:t>
      </w:r>
    </w:p>
    <w:p w14:paraId="736FB3D6" w14:textId="140BB2F8" w:rsidR="009B6F07" w:rsidRDefault="009B6F07">
      <w:r>
        <w:t xml:space="preserve">The </w:t>
      </w:r>
      <w:r w:rsidR="00B93313">
        <w:t xml:space="preserve">CMIP Interface </w:t>
      </w:r>
      <w:r>
        <w:t>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r w:rsidR="00B93313">
        <w:t xml:space="preserve">CMIP Interface </w:t>
      </w:r>
      <w:r>
        <w:t>LSMS recovery functionality works similar to the SOA, with the addition of recovering subscription data.</w:t>
      </w:r>
    </w:p>
    <w:p w14:paraId="4F5BAB68" w14:textId="50ECE8EC" w:rsidR="009B6F07" w:rsidRDefault="00B93313">
      <w:r>
        <w:t xml:space="preserve">CMIP Interface </w:t>
      </w:r>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r w:rsidRPr="003A47E9">
        <w:t xml:space="preserve">For the XML Interface, the NPAC SMS will retry messages to the SOA and LSMS until successful.  For LSMS XML Interface only, the NPAC SMS can suspend sending of messages to the LSMS while the LSMS </w:t>
      </w:r>
      <w:proofErr w:type="spellStart"/>
      <w:r w:rsidRPr="003A47E9">
        <w:t>resynchornizes</w:t>
      </w:r>
      <w:proofErr w:type="spellEnd"/>
      <w:r w:rsidRPr="003A47E9">
        <w:t xml:space="preserve"> itself to the NPAC SMS by performing queries.  The LSMS would need to perform this interface-based resynchronization if there is time when its download indicators are turned off and recovery is not performed using Bulk Data Download files.</w:t>
      </w:r>
    </w:p>
    <w:p w14:paraId="0ACB89E7" w14:textId="73BA470D" w:rsidR="009B6F07" w:rsidRDefault="003A47E9">
      <w:pPr>
        <w:pStyle w:val="Heading4"/>
      </w:pPr>
      <w:bookmarkStart w:id="2543" w:name="_Toc175898174"/>
      <w:r>
        <w:lastRenderedPageBreak/>
        <w:t xml:space="preserve">CMIP </w:t>
      </w:r>
      <w:r w:rsidR="009B6F07">
        <w:t>Network Data Recovery</w:t>
      </w:r>
      <w:bookmarkEnd w:id="2543"/>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The NPAC takes the time range in the requested criteria, and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2544" w:name="_Toc175898175"/>
      <w:r>
        <w:t xml:space="preserve">CMIP </w:t>
      </w:r>
      <w:r w:rsidR="009B6F07">
        <w:t>Subscription Data Recovery</w:t>
      </w:r>
      <w:bookmarkEnd w:id="2544"/>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The NPAC takes the time range in the requested criteria, and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2545" w:name="_Toc175898176"/>
      <w:r>
        <w:t xml:space="preserve">CMIP </w:t>
      </w:r>
      <w:r w:rsidR="009B6F07">
        <w:t>Notification Recovery</w:t>
      </w:r>
      <w:bookmarkEnd w:id="2545"/>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14:paraId="6CF225C8" w14:textId="77777777" w:rsidR="009B6F07" w:rsidRDefault="009B6F07">
      <w:pPr>
        <w:numPr>
          <w:ilvl w:val="0"/>
          <w:numId w:val="37"/>
        </w:numPr>
        <w:rPr>
          <w:snapToGrid w:val="0"/>
        </w:rPr>
      </w:pPr>
      <w:r>
        <w:rPr>
          <w:snapToGrid w:val="0"/>
        </w:rPr>
        <w:t>The NPAC retrieves the records that match the requested criteria, and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2546" w:name="_Toc175898177"/>
      <w:r>
        <w:lastRenderedPageBreak/>
        <w:t xml:space="preserve">CMIP </w:t>
      </w:r>
      <w:r w:rsidR="009B6F07">
        <w:t>Service Provider Data Recovery</w:t>
      </w:r>
      <w:bookmarkEnd w:id="2546"/>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The NPAC takes the time range in the request criteria, and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2547" w:name="_Toc175898178"/>
      <w:r>
        <w:t>Number Pooling Overview</w:t>
      </w:r>
      <w:bookmarkEnd w:id="2547"/>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EDR (Efficient Data Representation) is captured through the use of “1K Blocks” in the NPAC, and over the SOA-to-NPAC and NPAC-to-LSMS interfaces.</w:t>
      </w:r>
    </w:p>
    <w:p w14:paraId="7B210DFC" w14:textId="3FC5C62D" w:rsidR="009B6F07" w:rsidRDefault="009B6F07">
      <w:pPr>
        <w:pStyle w:val="ListBullet2"/>
        <w:numPr>
          <w:ilvl w:val="0"/>
          <w:numId w:val="20"/>
        </w:numPr>
        <w:spacing w:after="120"/>
      </w:pPr>
      <w:r>
        <w:t>The NPA-NXX-X Holder Information in the NPAC is a representation of the 1K Block managed by the Pooling Administrator, and represented in the</w:t>
      </w:r>
      <w:r w:rsidR="00C125C2" w:rsidRPr="00C125C2">
        <w:rPr>
          <w:rFonts w:ascii="avenir" w:hAnsi="avenir"/>
          <w:color w:val="333333"/>
        </w:rPr>
        <w:t xml:space="preserv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p w14:paraId="3E228691" w14:textId="77777777" w:rsidR="009B6F07" w:rsidRDefault="009B6F0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5ECDDC8D" w:rsidR="009B6F07" w:rsidRDefault="009B6F07">
      <w:pPr>
        <w:pStyle w:val="ListBullet2"/>
        <w:numPr>
          <w:ilvl w:val="0"/>
          <w:numId w:val="20"/>
        </w:numPr>
        <w:spacing w:after="120"/>
      </w:pPr>
      <w:r>
        <w:t xml:space="preserve">The NPA-NXX-X Holder Information’s “Effective Date” is the date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w:t>
      </w:r>
      <w:r>
        <w:lastRenderedPageBreak/>
        <w:t xml:space="preserve">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country-region">
        <w:smartTag w:uri="urn:schemas-microsoft-com:office:smarttags" w:element="place">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 xml:space="preserve">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w:t>
      </w:r>
      <w:r>
        <w:lastRenderedPageBreak/>
        <w:t>they are cleaned up, NPAC personnel will attempt the Block creation again (if it is NPAC initiated), or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14:paraId="2ADBDAE7" w14:textId="77777777" w:rsidR="009B6F07" w:rsidRDefault="009B6F0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lastRenderedPageBreak/>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City">
        <w:smartTag w:uri="urn:schemas-microsoft-com:office:smarttags" w:element="place">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City">
        <w:smartTag w:uri="urn:schemas-microsoft-com:office:smarttags" w:element="place">
          <w:r>
            <w:t>Split</w:t>
          </w:r>
        </w:smartTag>
      </w:smartTag>
      <w:r>
        <w:t>.  During PDP, the NPAC will treat Block data similar to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2548" w:name="_Toc415487517"/>
      <w:bookmarkStart w:id="2549"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548"/>
      <w:bookmarkEnd w:id="2549"/>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2550" w:name="_Toc175898179"/>
      <w:r>
        <w:t>Time References in the NPAC SMS</w:t>
      </w:r>
      <w:bookmarkEnd w:id="2550"/>
    </w:p>
    <w:p w14:paraId="70338AEF" w14:textId="77777777" w:rsidR="009B6F07" w:rsidRDefault="009B6F07">
      <w:r>
        <w:t xml:space="preserve">Time references in the NPAC SMS can be confusing because multiple time zones are involved across the seven </w:t>
      </w:r>
      <w:smartTag w:uri="urn:schemas-microsoft-com:office:smarttags" w:element="country-region">
        <w:smartTag w:uri="urn:schemas-microsoft-com:office:smarttags" w:element="place">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lastRenderedPageBreak/>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medium</w:t>
      </w:r>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The only exception to this rule is on the administrative GUI, for the following data.  In both of these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2551" w:name="_Toc415487518"/>
      <w:bookmarkStart w:id="2552"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551"/>
      <w:bookmarkEnd w:id="2552"/>
      <w:r w:rsidR="00CA7B75">
        <w:br w:type="page"/>
      </w:r>
    </w:p>
    <w:p w14:paraId="42F20874" w14:textId="77777777" w:rsidR="00923661" w:rsidRDefault="00923661" w:rsidP="0052152D">
      <w:pPr>
        <w:spacing w:before="120"/>
      </w:pPr>
    </w:p>
    <w:p w14:paraId="5A3B1418" w14:textId="77777777"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2553" w:name="_Toc415487519"/>
      <w:bookmarkStart w:id="2554"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553"/>
      <w:bookmarkEnd w:id="2554"/>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14:paraId="035FA1CB" w14:textId="77777777" w:rsidR="009B6F07" w:rsidRDefault="009B6F07">
      <w:pPr>
        <w:pStyle w:val="Heading3"/>
      </w:pPr>
      <w:bookmarkStart w:id="2555" w:name="_Toc175898180"/>
      <w:r>
        <w:t>SV Type and Alternative SPID in the NPAC SMS</w:t>
      </w:r>
      <w:bookmarkEnd w:id="2555"/>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lastRenderedPageBreak/>
        <w:t>The SV Type attribute will be populated by the SP Type, if this attribute is not supported by the Service Provider.  The SV Type attribute must be provided if supported by the Service Provider.</w:t>
      </w:r>
    </w:p>
    <w:p w14:paraId="14970D99" w14:textId="77777777" w:rsidR="009B6F07" w:rsidRDefault="009B6F07">
      <w:r>
        <w:t xml:space="preserve">The NPAC SMS shall provide an Alternative SPID field for each SV and Pooled Block record.  This new field shall identify (if applicable) a second service provider – either a facility-based provider or reseller, acting as a </w:t>
      </w:r>
      <w:proofErr w:type="spellStart"/>
      <w:r>
        <w:t>non facility</w:t>
      </w:r>
      <w:proofErr w:type="spellEnd"/>
      <w:r>
        <w:t>-based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14:paraId="01F16886" w14:textId="77777777" w:rsidR="006C61A0" w:rsidRDefault="00DA6D6A">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14:paraId="25438A2A" w14:textId="77777777" w:rsidR="00622AFE" w:rsidRDefault="00622AFE">
      <w:pPr>
        <w:pStyle w:val="Heading3"/>
      </w:pPr>
      <w:bookmarkStart w:id="2556" w:name="_Toc175898181"/>
      <w:r>
        <w:t>Alternative End User Location and Alternative Billing ID in the NPAC SMS</w:t>
      </w:r>
      <w:bookmarkEnd w:id="2556"/>
    </w:p>
    <w:p w14:paraId="2B182A8E" w14:textId="77777777"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14:paraId="59254407" w14:textId="77777777" w:rsidR="000A266E" w:rsidRDefault="000A266E">
      <w:pPr>
        <w:pStyle w:val="Heading3"/>
      </w:pPr>
      <w:bookmarkStart w:id="2557" w:name="_Toc175898182"/>
      <w:r>
        <w:t>URIs in the NPAC SMS</w:t>
      </w:r>
      <w:bookmarkEnd w:id="2557"/>
    </w:p>
    <w:p w14:paraId="05AFB476" w14:textId="77777777"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14:paraId="40AAC645" w14:textId="77777777" w:rsidR="000B5146" w:rsidRDefault="000B5146">
      <w:pPr>
        <w:pStyle w:val="Heading3"/>
      </w:pPr>
      <w:bookmarkStart w:id="2558" w:name="_Toc175898183"/>
      <w:r>
        <w:t>Medium Timers for Simple Ports</w:t>
      </w:r>
      <w:bookmarkEnd w:id="2558"/>
    </w:p>
    <w:p w14:paraId="72850FC4" w14:textId="77777777"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2559" w:name="_Toc175898184"/>
      <w:r>
        <w:t>Medium Timer Set</w:t>
      </w:r>
      <w:bookmarkEnd w:id="2559"/>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2560" w:name="_Toc175898185"/>
      <w:r>
        <w:t>Medium Timer SV Attributes</w:t>
      </w:r>
      <w:bookmarkEnd w:id="2560"/>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lastRenderedPageBreak/>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2561" w:name="_Toc175898186"/>
      <w:r>
        <w:t>Pseudo-LRN in the NPAC SMS</w:t>
      </w:r>
      <w:bookmarkEnd w:id="2561"/>
    </w:p>
    <w:p w14:paraId="3D168FF8" w14:textId="77777777"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2562" w:name="_Toc175898187"/>
      <w:r>
        <w:t>Pseudo-LRN Behavior</w:t>
      </w:r>
      <w:bookmarkEnd w:id="2562"/>
    </w:p>
    <w:p w14:paraId="375F08C6" w14:textId="77777777" w:rsidR="000B311A" w:rsidRPr="000B311A" w:rsidRDefault="009A12C3">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2563" w:name="_Toc175898188"/>
      <w:r>
        <w:t xml:space="preserve">Operations with Pseudo-LRN Support </w:t>
      </w:r>
      <w:proofErr w:type="spellStart"/>
      <w:r>
        <w:t>Tunables</w:t>
      </w:r>
      <w:bookmarkEnd w:id="2563"/>
      <w:proofErr w:type="spellEnd"/>
    </w:p>
    <w:p w14:paraId="2360128A" w14:textId="77777777"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lastRenderedPageBreak/>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2564" w:name="_Toc415487520"/>
      <w:bookmarkStart w:id="2565"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2564"/>
      <w:bookmarkEnd w:id="2565"/>
      <w:proofErr w:type="spellEnd"/>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2566" w:name="_Toc175898189"/>
      <w:r>
        <w:t>Service Provider requested Notification Suppression</w:t>
      </w:r>
      <w:bookmarkEnd w:id="2566"/>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2567" w:name="_Toc175898190"/>
      <w:r>
        <w:t>FTP Connectivity</w:t>
      </w:r>
      <w:bookmarkEnd w:id="2567"/>
    </w:p>
    <w:p w14:paraId="4751FCD9" w14:textId="77777777"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2568" w:name="_Toc335611966"/>
      <w:bookmarkStart w:id="2569" w:name="_Toc335634521"/>
      <w:bookmarkStart w:id="2570" w:name="_Toc348499522"/>
      <w:bookmarkStart w:id="2571" w:name="_Toc357306670"/>
      <w:bookmarkStart w:id="2572" w:name="_Toc357490019"/>
      <w:bookmarkStart w:id="2573" w:name="_Toc358097877"/>
      <w:bookmarkStart w:id="2574" w:name="_Toc361034175"/>
      <w:bookmarkStart w:id="2575" w:name="_Toc365874798"/>
      <w:bookmarkStart w:id="2576" w:name="_Toc367618200"/>
      <w:bookmarkStart w:id="2577" w:name="_Toc381719947"/>
      <w:bookmarkStart w:id="2578" w:name="_Toc436023272"/>
      <w:bookmarkStart w:id="2579" w:name="_Toc436025335"/>
      <w:bookmarkStart w:id="2580" w:name="_Toc175898191"/>
      <w:r>
        <w:t>Background</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State">
        <w:smartTag w:uri="urn:schemas-microsoft-com:office:smarttags" w:element="plac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14:paraId="650C213F" w14:textId="77777777" w:rsidR="009B6F07" w:rsidRDefault="009B6F07">
      <w:pPr>
        <w:pStyle w:val="BodyText"/>
      </w:pPr>
      <w:r>
        <w:t xml:space="preserve">To support number pooling in the Midwest Region requirements were developed and implemented.  The requirements are included in Appendix F for completeness.  If a service provider system is implementing Midwest Region Number Pooling then some of these requirements will </w:t>
      </w:r>
      <w:proofErr w:type="spellStart"/>
      <w:r>
        <w:t>supercede</w:t>
      </w:r>
      <w:proofErr w:type="spellEnd"/>
      <w:r>
        <w:t xml:space="preserve"> other requirements in this FRS document.</w:t>
      </w:r>
    </w:p>
    <w:p w14:paraId="1D64578A" w14:textId="77777777" w:rsidR="009B6F07" w:rsidRDefault="009B6F07">
      <w:pPr>
        <w:pStyle w:val="BodyText"/>
        <w:rPr>
          <w:u w:val="single"/>
        </w:rPr>
      </w:pPr>
      <w:r>
        <w:rPr>
          <w:u w:val="single"/>
        </w:rPr>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has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2581" w:name="_Toc335611967"/>
      <w:bookmarkStart w:id="2582" w:name="_Toc335634522"/>
      <w:bookmarkStart w:id="2583" w:name="_Toc348499523"/>
      <w:bookmarkStart w:id="2584" w:name="_Toc357306671"/>
      <w:bookmarkStart w:id="2585" w:name="_Toc357490020"/>
      <w:bookmarkStart w:id="2586" w:name="_Toc358097878"/>
      <w:bookmarkStart w:id="2587" w:name="_Toc361034176"/>
      <w:bookmarkStart w:id="2588" w:name="_Toc365874799"/>
      <w:bookmarkStart w:id="2589" w:name="_Toc367618201"/>
      <w:bookmarkStart w:id="2590" w:name="_Toc381719948"/>
      <w:bookmarkStart w:id="2591" w:name="_Toc436023273"/>
      <w:bookmarkStart w:id="2592"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lastRenderedPageBreak/>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t>Release 3.4.6</w:t>
      </w:r>
    </w:p>
    <w:p w14:paraId="7E470E27" w14:textId="6E764CD0"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pPr>
    </w:p>
    <w:p w14:paraId="18E7651E" w14:textId="6D8893C9" w:rsidR="00DB06CD" w:rsidRDefault="00DB06CD" w:rsidP="00DB06CD">
      <w:pPr>
        <w:pStyle w:val="BodyText"/>
        <w:rPr>
          <w:u w:val="single"/>
        </w:rPr>
      </w:pPr>
      <w:r>
        <w:rPr>
          <w:u w:val="single"/>
        </w:rPr>
        <w:t>Release 3.4.8</w:t>
      </w:r>
    </w:p>
    <w:p w14:paraId="3C6F1A4F" w14:textId="5D17D4DA" w:rsidR="00DB06CD" w:rsidRDefault="00DB06CD" w:rsidP="00DB06CD">
      <w:pPr>
        <w:pStyle w:val="BodyText"/>
      </w:pPr>
      <w:r>
        <w:t xml:space="preserve">The industry through work in the LNP Transition Team </w:t>
      </w:r>
      <w:r w:rsidR="00F4386C">
        <w:t xml:space="preserve">(formerly known as the LNPA WG) </w:t>
      </w:r>
      <w:r>
        <w:t xml:space="preserve">defined </w:t>
      </w:r>
      <w:r w:rsidR="0093137A">
        <w:t xml:space="preserve">requirements for the next release </w:t>
      </w:r>
      <w:r w:rsidR="005F159C">
        <w:t xml:space="preserve">of the NPAC SMS </w:t>
      </w:r>
      <w:r w:rsidR="0093137A">
        <w:t>to be adopted for all regions.  This release encompasses clarifications/updates related to transition of the NPAC SMS from the previous vendor to a new vendor.  This release represents the baseline functionality for that transition.</w:t>
      </w:r>
      <w:r w:rsidR="007A7E1E">
        <w:t xml:space="preserve">  All vendors were required to complete testing and certify on the iconectiv NPAC SMS system</w:t>
      </w:r>
    </w:p>
    <w:p w14:paraId="72C3D172" w14:textId="5D470670" w:rsidR="0093137A" w:rsidRDefault="0093137A" w:rsidP="00DB06CD">
      <w:pPr>
        <w:pStyle w:val="BodyText"/>
      </w:pPr>
    </w:p>
    <w:p w14:paraId="08CED2A1" w14:textId="37BFE889" w:rsidR="0093137A" w:rsidRDefault="0093137A" w:rsidP="00DB06CD">
      <w:pPr>
        <w:pStyle w:val="BodyText"/>
      </w:pPr>
      <w:r>
        <w:t>Release 4.1</w:t>
      </w:r>
    </w:p>
    <w:p w14:paraId="597EFB9C" w14:textId="19503922" w:rsidR="0093137A" w:rsidRDefault="0093137A" w:rsidP="00DB06CD">
      <w:pPr>
        <w:pStyle w:val="BodyText"/>
      </w:pPr>
      <w:r>
        <w:t xml:space="preserve">The industry, through work in the LNP Transition Team </w:t>
      </w:r>
      <w:r w:rsidR="00F4386C">
        <w:t xml:space="preserve">(formerly known as the LNPA WG) </w:t>
      </w:r>
      <w:r>
        <w:t xml:space="preserve">defined requirements for the next release </w:t>
      </w:r>
      <w:r w:rsidR="005F159C">
        <w:t xml:space="preserve">of the NPAC SMS </w:t>
      </w:r>
      <w:r>
        <w:t>to be adopted for all regions.</w:t>
      </w:r>
      <w:r w:rsidR="0085213B">
        <w:t xml:space="preserve"> Th</w:t>
      </w:r>
      <w:r w:rsidR="005F159C">
        <w:t xml:space="preserve">is release </w:t>
      </w:r>
      <w:r w:rsidR="0085213B">
        <w:t xml:space="preserve">as agreed upon </w:t>
      </w:r>
      <w:r w:rsidR="00F4386C">
        <w:t>for</w:t>
      </w:r>
      <w:r w:rsidR="0085213B">
        <w:t xml:space="preserve"> all regions includes enhancements to the NPAC SMS for new functionality as well as modifications to existing functionality.</w:t>
      </w:r>
    </w:p>
    <w:p w14:paraId="3BD2021E" w14:textId="02A8015C" w:rsidR="0085213B" w:rsidRDefault="0085213B" w:rsidP="00DB06CD">
      <w:pPr>
        <w:pStyle w:val="BodyText"/>
      </w:pPr>
    </w:p>
    <w:p w14:paraId="0248CC57" w14:textId="4B5C20CD" w:rsidR="0085213B" w:rsidRDefault="0085213B" w:rsidP="00DB06CD">
      <w:pPr>
        <w:pStyle w:val="BodyText"/>
      </w:pPr>
      <w:r>
        <w:t>Release 5.0</w:t>
      </w:r>
    </w:p>
    <w:p w14:paraId="79CAC381" w14:textId="1D118E64" w:rsidR="007A7E1E" w:rsidRDefault="0085213B" w:rsidP="007A7E1E">
      <w:pPr>
        <w:pStyle w:val="BodyText"/>
      </w:pPr>
      <w:r>
        <w:t xml:space="preserve">The industry, through work in the </w:t>
      </w:r>
      <w:r w:rsidR="007A7E1E">
        <w:t>NPIF (Number Portability Industry forum – formerly known as the LNP</w:t>
      </w:r>
      <w:r w:rsidR="00F4386C">
        <w:t xml:space="preserve"> Transition Team)</w:t>
      </w:r>
      <w:r>
        <w:t xml:space="preserve"> defined requirements for the next release </w:t>
      </w:r>
      <w:r w:rsidR="005F159C">
        <w:t xml:space="preserve">of the NPAC SMS </w:t>
      </w:r>
      <w:r>
        <w:t>to be adopted for all regions.</w:t>
      </w:r>
      <w:r w:rsidR="007A7E1E">
        <w:t xml:space="preserve"> The Release 5.0 as agreed upon </w:t>
      </w:r>
      <w:r w:rsidR="00F4386C">
        <w:t>for</w:t>
      </w:r>
      <w:r w:rsidR="007A7E1E">
        <w:t xml:space="preserve"> all regions includes enhancements to the NPAC SMS for new functionality as well as sun</w:t>
      </w:r>
      <w:r w:rsidR="00BD4992">
        <w:t>s</w:t>
      </w:r>
      <w:r w:rsidR="007A7E1E">
        <w:t xml:space="preserve">etting of existing functionality.  All vendors were required to complete re-certification testing. </w:t>
      </w:r>
    </w:p>
    <w:p w14:paraId="5D296BDA" w14:textId="77777777" w:rsidR="005F159C" w:rsidRDefault="005F159C" w:rsidP="007A7E1E">
      <w:pPr>
        <w:pStyle w:val="BodyText"/>
      </w:pPr>
    </w:p>
    <w:p w14:paraId="0170593C" w14:textId="2463C4CD" w:rsidR="0085213B" w:rsidRDefault="005F159C" w:rsidP="0085213B">
      <w:pPr>
        <w:pStyle w:val="BodyText"/>
      </w:pPr>
      <w:r>
        <w:t>Release 5.1</w:t>
      </w:r>
    </w:p>
    <w:p w14:paraId="2281A1AD" w14:textId="4B66A00B" w:rsidR="005F159C" w:rsidRDefault="005F159C" w:rsidP="0085213B">
      <w:pPr>
        <w:pStyle w:val="BodyText"/>
      </w:pPr>
      <w:r>
        <w:t>The industry, through work in the NPIF (Number Portability Industry forum)</w:t>
      </w:r>
      <w:r w:rsidR="007E276C">
        <w:t>,</w:t>
      </w:r>
      <w:r>
        <w:t xml:space="preserve"> defined requirements for the next release of the NPAC SMS to be adopted for all regions.</w:t>
      </w:r>
      <w:r w:rsidR="003063AA">
        <w:t xml:space="preserve"> The Release 5.</w:t>
      </w:r>
      <w:r w:rsidR="00D2292C">
        <w:t>1</w:t>
      </w:r>
      <w:r w:rsidR="003063AA">
        <w:t xml:space="preserve"> as agreed upon for all regions includes enhancements to the NPAC SMS for XML </w:t>
      </w:r>
      <w:r w:rsidR="003116FA">
        <w:t xml:space="preserve">LSMS </w:t>
      </w:r>
      <w:r w:rsidR="003063AA">
        <w:t xml:space="preserve">Query Recovery functionality. </w:t>
      </w:r>
    </w:p>
    <w:p w14:paraId="4166CEE5" w14:textId="77777777" w:rsidR="00F82B98" w:rsidRDefault="00F82B98" w:rsidP="00F82B98">
      <w:pPr>
        <w:pStyle w:val="BodyText"/>
      </w:pPr>
    </w:p>
    <w:p w14:paraId="20C1FDAB" w14:textId="02157D96" w:rsidR="00F82B98" w:rsidRDefault="00F82B98" w:rsidP="00F82B98">
      <w:pPr>
        <w:pStyle w:val="BodyText"/>
      </w:pPr>
      <w:r>
        <w:t>Release 5.1.1</w:t>
      </w:r>
    </w:p>
    <w:p w14:paraId="4D2D3D6C" w14:textId="25FF3A27" w:rsidR="00F82B98" w:rsidRDefault="00F82B98" w:rsidP="00F82B98">
      <w:pPr>
        <w:pStyle w:val="BodyText"/>
      </w:pPr>
      <w:r>
        <w:t>The industry, through work in the NPIF (Number Portability Industry forum)</w:t>
      </w:r>
      <w:r w:rsidR="007E276C">
        <w:t>,</w:t>
      </w:r>
      <w:r>
        <w:t xml:space="preserve"> defined requirements for the next release of the NPAC SMS to be adopted for all regions. The Release 5.1.1 as agreed upon for all regions includes enhancements to the NPAC SMS to add a </w:t>
      </w:r>
      <w:r w:rsidR="0057124F">
        <w:t>n</w:t>
      </w:r>
      <w:r>
        <w:t>ew SV Download Reason (delete-</w:t>
      </w:r>
      <w:proofErr w:type="spellStart"/>
      <w:r>
        <w:t>pto</w:t>
      </w:r>
      <w:proofErr w:type="spellEnd"/>
      <w:r>
        <w:t>)</w:t>
      </w:r>
      <w:r w:rsidR="00907B30">
        <w:t xml:space="preserve"> and </w:t>
      </w:r>
      <w:r w:rsidR="00907B30" w:rsidRPr="00907B30">
        <w:t xml:space="preserve">introduces four new SPID </w:t>
      </w:r>
      <w:proofErr w:type="spellStart"/>
      <w:r w:rsidR="00907B30" w:rsidRPr="00907B30">
        <w:t>tunables</w:t>
      </w:r>
      <w:proofErr w:type="spellEnd"/>
      <w:r w:rsidR="00907B30" w:rsidRPr="00907B30">
        <w:t xml:space="preserve"> for specifying outbound flow control upper and lower thresholds</w:t>
      </w:r>
      <w:r w:rsidR="00095535">
        <w:t>.</w:t>
      </w:r>
      <w:r>
        <w:t xml:space="preserve"> </w:t>
      </w:r>
    </w:p>
    <w:p w14:paraId="748CF239" w14:textId="4880497E" w:rsidR="00095535" w:rsidRDefault="00095535" w:rsidP="00095535">
      <w:pPr>
        <w:pStyle w:val="BodyText"/>
      </w:pPr>
      <w:r>
        <w:t>Release 5.2</w:t>
      </w:r>
    </w:p>
    <w:p w14:paraId="28633EE7" w14:textId="53997064" w:rsidR="0085213B" w:rsidRDefault="00095535" w:rsidP="00DB06CD">
      <w:pPr>
        <w:pStyle w:val="BodyText"/>
      </w:pPr>
      <w:r>
        <w:t>The industry, through work in the NPIF (Number Portability Industry forum)</w:t>
      </w:r>
      <w:r w:rsidR="007E276C">
        <w:t>,</w:t>
      </w:r>
      <w:r>
        <w:t xml:space="preserve"> defined requirements for the next release of the NPAC SMS to be adopted for all regions. The Release 5.2 as agreed upon for all regions includes enhancements to the NPAC SMS to add a new </w:t>
      </w:r>
      <w:r w:rsidRPr="00095535">
        <w:t>a requirement to the Portable NPA-NXX section of the FRS for NPAC SMS to return an error if the Portable NPA-NXX Effective Date is less than 1/1/2000</w:t>
      </w:r>
      <w:r>
        <w:t xml:space="preserve"> (CO 561) and</w:t>
      </w:r>
      <w:r w:rsidRPr="00095535">
        <w:t xml:space="preserve"> introduce a new requirement to validate that there are no NPA-NXX-Xs associated with the Service Provider</w:t>
      </w:r>
      <w:r>
        <w:t xml:space="preserve"> </w:t>
      </w:r>
      <w:r w:rsidR="000A02E5">
        <w:t xml:space="preserve">being deleted </w:t>
      </w:r>
      <w:r>
        <w:t>(CO 562)</w:t>
      </w:r>
      <w:r w:rsidRPr="00095535">
        <w:t>.</w:t>
      </w:r>
      <w:r>
        <w:t xml:space="preserve"> </w:t>
      </w:r>
    </w:p>
    <w:p w14:paraId="06F6E502" w14:textId="77777777" w:rsidR="009B6F07" w:rsidRDefault="009B6F07">
      <w:pPr>
        <w:pStyle w:val="Heading2"/>
      </w:pPr>
      <w:r>
        <w:br w:type="page"/>
      </w:r>
      <w:bookmarkStart w:id="2593" w:name="_Toc175898192"/>
      <w:r>
        <w:lastRenderedPageBreak/>
        <w:t>Objective</w:t>
      </w:r>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2594" w:name="_Toc335611968"/>
      <w:bookmarkStart w:id="2595" w:name="_Toc335634523"/>
      <w:bookmarkStart w:id="2596" w:name="_Toc348499524"/>
      <w:bookmarkStart w:id="2597" w:name="_Toc357306672"/>
      <w:bookmarkStart w:id="2598" w:name="_Toc357490021"/>
      <w:bookmarkStart w:id="2599" w:name="_Toc358097879"/>
      <w:bookmarkStart w:id="2600" w:name="_Toc361034177"/>
      <w:bookmarkStart w:id="2601" w:name="_Toc365874800"/>
      <w:bookmarkStart w:id="2602" w:name="_Toc367618202"/>
      <w:bookmarkStart w:id="2603" w:name="_Toc381719949"/>
      <w:bookmarkStart w:id="2604" w:name="_Toc436023274"/>
      <w:bookmarkStart w:id="2605" w:name="_Toc436025337"/>
      <w:bookmarkStart w:id="2606" w:name="_Toc175898193"/>
      <w:r>
        <w:t>Assumptions</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r>
        <w:t>The resource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lastRenderedPageBreak/>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State">
        <w:smartTag w:uri="urn:schemas-microsoft-com:office:smarttags" w:element="plac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14:paraId="2A6EA273" w14:textId="77777777" w:rsidR="009B6F07" w:rsidRDefault="009B6F07">
      <w:pPr>
        <w:pStyle w:val="AssumptionHead"/>
      </w:pPr>
      <w:r>
        <w:t>AR6-6</w:t>
      </w:r>
      <w:r>
        <w:tab/>
        <w:t>Number of Local SMS Associated to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14:paraId="44FB6464" w14:textId="77777777" w:rsidR="009B6F07" w:rsidRDefault="009B6F07">
      <w:pPr>
        <w:pStyle w:val="Heading2"/>
      </w:pPr>
      <w:bookmarkStart w:id="2607" w:name="_Toc348193293"/>
      <w:bookmarkStart w:id="2608" w:name="_Toc348499525"/>
      <w:bookmarkStart w:id="2609" w:name="_Toc357306673"/>
      <w:bookmarkStart w:id="2610" w:name="_Toc357490022"/>
      <w:bookmarkStart w:id="2611" w:name="_Toc358097880"/>
      <w:bookmarkStart w:id="2612" w:name="_Toc361034178"/>
      <w:bookmarkStart w:id="2613" w:name="_Toc365874801"/>
      <w:bookmarkStart w:id="2614" w:name="_Toc367618203"/>
      <w:bookmarkStart w:id="2615" w:name="_Toc381719950"/>
      <w:bookmarkStart w:id="2616" w:name="_Toc436023275"/>
      <w:bookmarkStart w:id="2617" w:name="_Toc436025338"/>
      <w:bookmarkStart w:id="2618" w:name="_Toc175898194"/>
      <w:r>
        <w:t>Constraints</w:t>
      </w:r>
      <w:bookmarkEnd w:id="2607"/>
      <w:bookmarkEnd w:id="2608"/>
      <w:bookmarkEnd w:id="2609"/>
      <w:bookmarkEnd w:id="2610"/>
      <w:bookmarkEnd w:id="2611"/>
      <w:bookmarkEnd w:id="2612"/>
      <w:bookmarkEnd w:id="2613"/>
      <w:bookmarkEnd w:id="2614"/>
      <w:bookmarkEnd w:id="2615"/>
      <w:bookmarkEnd w:id="2616"/>
      <w:bookmarkEnd w:id="2617"/>
      <w:bookmarkEnd w:id="2618"/>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lastRenderedPageBreak/>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6"/>
          <w:headerReference w:type="default" r:id="rId27"/>
          <w:headerReference w:type="first" r:id="rId28"/>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2622" w:name="_Toc357306675"/>
      <w:bookmarkStart w:id="2623" w:name="_Toc357490024"/>
      <w:bookmarkStart w:id="2624" w:name="_Toc361567472"/>
      <w:bookmarkStart w:id="2625" w:name="_Toc365874803"/>
      <w:bookmarkStart w:id="2626" w:name="_Toc367618205"/>
      <w:bookmarkStart w:id="2627" w:name="_Ref368548797"/>
      <w:bookmarkStart w:id="2628" w:name="_Toc368561291"/>
      <w:bookmarkStart w:id="2629" w:name="_Toc368728236"/>
      <w:bookmarkStart w:id="2630" w:name="_Ref377202356"/>
      <w:bookmarkStart w:id="2631" w:name="_Ref377202381"/>
      <w:bookmarkStart w:id="2632" w:name="_Ref377202397"/>
      <w:bookmarkStart w:id="2633" w:name="_Toc381719951"/>
      <w:bookmarkStart w:id="2634" w:name="_Toc436023276"/>
      <w:bookmarkStart w:id="2635" w:name="_Toc436025339"/>
      <w:bookmarkStart w:id="2636" w:name="_Toc175898195"/>
      <w:r>
        <w:lastRenderedPageBreak/>
        <w:t>Business Process F</w:t>
      </w:r>
      <w:bookmarkEnd w:id="2622"/>
      <w:bookmarkEnd w:id="2623"/>
      <w:r>
        <w:t>lows</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2637" w:name="_Toc361567473"/>
      <w:bookmarkStart w:id="2638" w:name="_Toc365874804"/>
      <w:bookmarkStart w:id="2639" w:name="_Toc367618206"/>
      <w:bookmarkStart w:id="2640" w:name="_Toc368561292"/>
      <w:bookmarkStart w:id="2641" w:name="_Toc368728237"/>
      <w:bookmarkStart w:id="2642" w:name="_Toc381719952"/>
      <w:bookmarkStart w:id="2643" w:name="_Toc436023277"/>
      <w:bookmarkStart w:id="2644" w:name="_Toc436025340"/>
      <w:bookmarkStart w:id="2645" w:name="_Toc175898196"/>
      <w:r>
        <w:t>Provision Service Process</w:t>
      </w:r>
      <w:bookmarkEnd w:id="2637"/>
      <w:bookmarkEnd w:id="2638"/>
      <w:bookmarkEnd w:id="2639"/>
      <w:bookmarkEnd w:id="2640"/>
      <w:bookmarkEnd w:id="2641"/>
      <w:bookmarkEnd w:id="2642"/>
      <w:bookmarkEnd w:id="2643"/>
      <w:bookmarkEnd w:id="2644"/>
      <w:bookmarkEnd w:id="2645"/>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2646" w:name="_Toc361567474"/>
      <w:bookmarkStart w:id="2647" w:name="_Toc365874805"/>
      <w:bookmarkStart w:id="2648" w:name="_Toc367618207"/>
      <w:bookmarkStart w:id="2649" w:name="_Toc368561293"/>
      <w:bookmarkStart w:id="2650" w:name="_Toc368728238"/>
      <w:bookmarkStart w:id="2651" w:name="_Toc381719953"/>
      <w:bookmarkStart w:id="2652" w:name="_Toc436023278"/>
      <w:bookmarkStart w:id="2653" w:name="_Toc436025341"/>
      <w:bookmarkStart w:id="2654" w:name="_Toc175898197"/>
      <w:r>
        <w:t>Service provider-to-service provider activities</w:t>
      </w:r>
      <w:bookmarkEnd w:id="2646"/>
      <w:bookmarkEnd w:id="2647"/>
      <w:bookmarkEnd w:id="2648"/>
      <w:bookmarkEnd w:id="2649"/>
      <w:bookmarkEnd w:id="2650"/>
      <w:bookmarkEnd w:id="2651"/>
      <w:bookmarkEnd w:id="2652"/>
      <w:bookmarkEnd w:id="2653"/>
      <w:bookmarkEnd w:id="2654"/>
    </w:p>
    <w:p w14:paraId="6C442FD4" w14:textId="77777777" w:rsidR="009B6F07" w:rsidRDefault="009B6F07">
      <w:pPr>
        <w:pStyle w:val="BodyText"/>
      </w:pPr>
      <w:r>
        <w:t>The new Service Provider will notify the old Service Provider according to processes internal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1B606F1F" w14:textId="77777777" w:rsidR="009B6F07" w:rsidRDefault="009B6F07">
      <w:pPr>
        <w:pStyle w:val="Heading3"/>
      </w:pPr>
      <w:bookmarkStart w:id="2655" w:name="_Toc361567475"/>
      <w:bookmarkStart w:id="2656" w:name="_Toc365874806"/>
      <w:bookmarkStart w:id="2657" w:name="_Toc367618208"/>
      <w:bookmarkStart w:id="2658" w:name="_Toc368561294"/>
      <w:bookmarkStart w:id="2659" w:name="_Toc368728239"/>
      <w:bookmarkStart w:id="2660" w:name="_Toc381719954"/>
      <w:bookmarkStart w:id="2661" w:name="_Toc436023279"/>
      <w:bookmarkStart w:id="2662" w:name="_Toc436025342"/>
      <w:bookmarkStart w:id="2663" w:name="_Toc175898198"/>
      <w:r>
        <w:t>Subscription version creation process</w:t>
      </w:r>
      <w:bookmarkEnd w:id="2655"/>
      <w:bookmarkEnd w:id="2656"/>
      <w:bookmarkEnd w:id="2657"/>
      <w:bookmarkEnd w:id="2658"/>
      <w:bookmarkEnd w:id="2659"/>
      <w:bookmarkEnd w:id="2660"/>
      <w:bookmarkEnd w:id="2661"/>
      <w:bookmarkEnd w:id="2662"/>
      <w:bookmarkEnd w:id="2663"/>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2664" w:name="_Toc381719955"/>
      <w:bookmarkStart w:id="2665" w:name="_Toc436023280"/>
      <w:bookmarkStart w:id="2666" w:name="_Toc436025343"/>
      <w:bookmarkStart w:id="2667" w:name="_Toc175898199"/>
      <w:r>
        <w:t>Create Subscription Version</w:t>
      </w:r>
      <w:bookmarkEnd w:id="2664"/>
      <w:bookmarkEnd w:id="2665"/>
      <w:bookmarkEnd w:id="2666"/>
      <w:bookmarkEnd w:id="2667"/>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2668" w:name="_Toc436023282"/>
      <w:bookmarkStart w:id="2669" w:name="_Toc436025345"/>
      <w:bookmarkStart w:id="2670" w:name="_Toc175898200"/>
      <w:r>
        <w:lastRenderedPageBreak/>
        <w:t>Final Concurrence Notification to Old Service Provider</w:t>
      </w:r>
      <w:bookmarkEnd w:id="2668"/>
      <w:bookmarkEnd w:id="2669"/>
      <w:bookmarkEnd w:id="2670"/>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2671" w:name="_Toc361567476"/>
      <w:bookmarkStart w:id="2672" w:name="_Toc365874807"/>
      <w:bookmarkStart w:id="2673" w:name="_Toc367618209"/>
      <w:bookmarkStart w:id="2674" w:name="_Toc368561295"/>
      <w:bookmarkStart w:id="2675" w:name="_Toc368728240"/>
      <w:bookmarkStart w:id="2676" w:name="_Toc381719957"/>
      <w:bookmarkStart w:id="2677" w:name="_Toc436023283"/>
      <w:bookmarkStart w:id="2678" w:name="_Toc436025346"/>
      <w:bookmarkStart w:id="2679" w:name="_Toc175898201"/>
      <w:r>
        <w:t>Service providers perform physical changes</w:t>
      </w:r>
      <w:bookmarkEnd w:id="2671"/>
      <w:bookmarkEnd w:id="2672"/>
      <w:bookmarkEnd w:id="2673"/>
      <w:bookmarkEnd w:id="2674"/>
      <w:bookmarkEnd w:id="2675"/>
      <w:bookmarkEnd w:id="2676"/>
      <w:bookmarkEnd w:id="2677"/>
      <w:bookmarkEnd w:id="2678"/>
      <w:bookmarkEnd w:id="2679"/>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2680" w:name="_Toc361567477"/>
      <w:bookmarkStart w:id="2681" w:name="_Toc365874808"/>
      <w:bookmarkStart w:id="2682" w:name="_Toc367618210"/>
      <w:bookmarkStart w:id="2683" w:name="_Toc368561296"/>
      <w:bookmarkStart w:id="2684" w:name="_Toc368728241"/>
      <w:bookmarkStart w:id="2685" w:name="_Toc381719958"/>
      <w:bookmarkStart w:id="2686" w:name="_Toc436023284"/>
      <w:bookmarkStart w:id="2687" w:name="_Toc436025347"/>
      <w:bookmarkStart w:id="2688" w:name="_Toc175898202"/>
      <w:r>
        <w:t>NPAC SMS "activate and data download" process</w:t>
      </w:r>
      <w:bookmarkEnd w:id="2680"/>
      <w:bookmarkEnd w:id="2681"/>
      <w:bookmarkEnd w:id="2682"/>
      <w:bookmarkEnd w:id="2683"/>
      <w:bookmarkEnd w:id="2684"/>
      <w:bookmarkEnd w:id="2685"/>
      <w:bookmarkEnd w:id="2686"/>
      <w:bookmarkEnd w:id="2687"/>
      <w:bookmarkEnd w:id="2688"/>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2689" w:name="_Toc381719959"/>
      <w:bookmarkStart w:id="2690" w:name="_Toc436023285"/>
      <w:bookmarkStart w:id="2691" w:name="_Toc436025348"/>
      <w:bookmarkStart w:id="2692" w:name="_Toc175898203"/>
      <w:r>
        <w:t>New Service Provider sends activation to NPAC SMS</w:t>
      </w:r>
      <w:bookmarkEnd w:id="2689"/>
      <w:bookmarkEnd w:id="2690"/>
      <w:bookmarkEnd w:id="2691"/>
      <w:bookmarkEnd w:id="2692"/>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2693" w:name="_Toc381719960"/>
      <w:bookmarkStart w:id="2694" w:name="_Toc436023286"/>
      <w:bookmarkStart w:id="2695" w:name="_Toc436025349"/>
      <w:bookmarkStart w:id="2696" w:name="_Toc175898204"/>
      <w:r>
        <w:t>NPAC SMS broadcasts network data to appropriate Service Providers</w:t>
      </w:r>
      <w:bookmarkEnd w:id="2693"/>
      <w:bookmarkEnd w:id="2694"/>
      <w:bookmarkEnd w:id="2695"/>
      <w:bookmarkEnd w:id="2696"/>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2697" w:name="_Toc381719961"/>
      <w:bookmarkStart w:id="2698" w:name="_Toc436023287"/>
      <w:bookmarkStart w:id="2699" w:name="_Toc436025350"/>
      <w:bookmarkStart w:id="2700" w:name="_Toc175898205"/>
      <w:r>
        <w:t>Failure - notify NPAC</w:t>
      </w:r>
      <w:bookmarkEnd w:id="2697"/>
      <w:bookmarkEnd w:id="2698"/>
      <w:bookmarkEnd w:id="2699"/>
      <w:bookmarkEnd w:id="2700"/>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2701" w:name="_Toc381719962"/>
      <w:bookmarkStart w:id="2702" w:name="_Toc436023288"/>
      <w:bookmarkStart w:id="2703" w:name="_Toc436025351"/>
      <w:bookmarkStart w:id="2704" w:name="_Toc175898206"/>
      <w:r>
        <w:t>Initiate repair procedures</w:t>
      </w:r>
      <w:bookmarkEnd w:id="2701"/>
      <w:bookmarkEnd w:id="2702"/>
      <w:bookmarkEnd w:id="2703"/>
      <w:bookmarkEnd w:id="2704"/>
    </w:p>
    <w:p w14:paraId="4DB27A50" w14:textId="77777777"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2705" w:name="_Toc361567478"/>
      <w:bookmarkStart w:id="2706" w:name="_Toc365874809"/>
      <w:bookmarkStart w:id="2707" w:name="_Toc367618211"/>
      <w:bookmarkStart w:id="2708" w:name="_Toc368561297"/>
      <w:bookmarkStart w:id="2709" w:name="_Toc368728242"/>
      <w:bookmarkStart w:id="2710" w:name="_Toc381719963"/>
      <w:bookmarkStart w:id="2711" w:name="_Toc436023289"/>
      <w:bookmarkStart w:id="2712" w:name="_Toc436025352"/>
      <w:bookmarkStart w:id="2713" w:name="_Toc175898207"/>
      <w:r>
        <w:t>Service providers perform network updates</w:t>
      </w:r>
      <w:bookmarkEnd w:id="2705"/>
      <w:bookmarkEnd w:id="2706"/>
      <w:bookmarkEnd w:id="2707"/>
      <w:bookmarkEnd w:id="2708"/>
      <w:bookmarkEnd w:id="2709"/>
      <w:bookmarkEnd w:id="2710"/>
      <w:bookmarkEnd w:id="2711"/>
      <w:bookmarkEnd w:id="2712"/>
      <w:bookmarkEnd w:id="2713"/>
    </w:p>
    <w:p w14:paraId="6D27635B" w14:textId="77777777"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Service Provider’s Network Change Validation Activities Are Beyond The Scope Of The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2714" w:name="_Toc365874810"/>
      <w:bookmarkStart w:id="2715" w:name="_Toc367618212"/>
      <w:bookmarkStart w:id="2716" w:name="_Toc368561298"/>
      <w:bookmarkStart w:id="2717" w:name="_Toc368728243"/>
      <w:bookmarkStart w:id="2718" w:name="_Toc381719964"/>
      <w:bookmarkStart w:id="2719" w:name="_Toc436023290"/>
      <w:bookmarkStart w:id="2720" w:name="_Toc436025353"/>
      <w:bookmarkStart w:id="2721" w:name="_Toc175898208"/>
      <w:r>
        <w:lastRenderedPageBreak/>
        <w:t>Disconnect Process</w:t>
      </w:r>
      <w:bookmarkEnd w:id="2714"/>
      <w:bookmarkEnd w:id="2715"/>
      <w:bookmarkEnd w:id="2716"/>
      <w:bookmarkEnd w:id="2717"/>
      <w:bookmarkEnd w:id="2718"/>
      <w:bookmarkEnd w:id="2719"/>
      <w:bookmarkEnd w:id="2720"/>
      <w:bookmarkEnd w:id="2721"/>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2722" w:name="_Toc361567480"/>
      <w:bookmarkStart w:id="2723" w:name="_Toc365874811"/>
      <w:bookmarkStart w:id="2724" w:name="_Toc367618213"/>
      <w:bookmarkStart w:id="2725" w:name="_Toc368561299"/>
      <w:bookmarkStart w:id="2726" w:name="_Toc368728244"/>
      <w:bookmarkStart w:id="2727" w:name="_Toc381719965"/>
      <w:bookmarkStart w:id="2728" w:name="_Toc436023291"/>
      <w:bookmarkStart w:id="2729" w:name="_Toc436025354"/>
      <w:bookmarkStart w:id="2730" w:name="_Toc175898209"/>
      <w:r>
        <w:t>Customer notification, Service Provider initial disconnect service order activities</w:t>
      </w:r>
      <w:bookmarkEnd w:id="2722"/>
      <w:bookmarkEnd w:id="2723"/>
      <w:bookmarkEnd w:id="2724"/>
      <w:bookmarkEnd w:id="2725"/>
      <w:bookmarkEnd w:id="2726"/>
      <w:bookmarkEnd w:id="2727"/>
      <w:bookmarkEnd w:id="2728"/>
      <w:bookmarkEnd w:id="2729"/>
      <w:bookmarkEnd w:id="2730"/>
    </w:p>
    <w:p w14:paraId="6CA90817" w14:textId="77777777"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2731" w:name="_Toc361567481"/>
      <w:bookmarkStart w:id="2732" w:name="_Toc365874812"/>
      <w:bookmarkStart w:id="2733" w:name="_Toc367618214"/>
      <w:bookmarkStart w:id="2734" w:name="_Toc368561300"/>
      <w:bookmarkStart w:id="2735" w:name="_Toc368728245"/>
      <w:bookmarkStart w:id="2736" w:name="_Toc381719966"/>
      <w:bookmarkStart w:id="2737" w:name="_Toc436023292"/>
      <w:bookmarkStart w:id="2738" w:name="_Toc436025355"/>
      <w:bookmarkStart w:id="2739" w:name="_Toc175898210"/>
      <w:r>
        <w:t>NPAC waits for effective release date</w:t>
      </w:r>
      <w:bookmarkEnd w:id="2731"/>
      <w:bookmarkEnd w:id="2732"/>
      <w:bookmarkEnd w:id="2733"/>
      <w:bookmarkEnd w:id="2734"/>
      <w:bookmarkEnd w:id="2735"/>
      <w:bookmarkEnd w:id="2736"/>
      <w:bookmarkEnd w:id="2737"/>
      <w:bookmarkEnd w:id="2738"/>
      <w:bookmarkEnd w:id="2739"/>
    </w:p>
    <w:p w14:paraId="70122675" w14:textId="77777777"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2740" w:name="_Toc381719967"/>
      <w:bookmarkStart w:id="2741" w:name="_Toc436023293"/>
      <w:bookmarkStart w:id="2742" w:name="_Toc436025356"/>
      <w:bookmarkStart w:id="2743" w:name="_Toc175898211"/>
      <w:bookmarkStart w:id="2744" w:name="_Toc361567482"/>
      <w:bookmarkStart w:id="2745" w:name="_Toc365874813"/>
      <w:bookmarkStart w:id="2746" w:name="_Toc367618215"/>
      <w:bookmarkStart w:id="2747" w:name="_Toc368561301"/>
      <w:bookmarkStart w:id="2748" w:name="_Toc368728246"/>
      <w:r>
        <w:t>NPAC donor notification</w:t>
      </w:r>
      <w:bookmarkEnd w:id="2740"/>
      <w:bookmarkEnd w:id="2741"/>
      <w:bookmarkEnd w:id="2742"/>
      <w:bookmarkEnd w:id="2743"/>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2749" w:name="_Toc381719968"/>
      <w:bookmarkStart w:id="2750" w:name="_Toc436023294"/>
      <w:bookmarkStart w:id="2751" w:name="_Toc436025357"/>
      <w:bookmarkStart w:id="2752" w:name="_Toc175898212"/>
      <w:r>
        <w:t>NPAC performs broadcast download of disconnect data</w:t>
      </w:r>
      <w:bookmarkEnd w:id="2744"/>
      <w:bookmarkEnd w:id="2745"/>
      <w:bookmarkEnd w:id="2746"/>
      <w:bookmarkEnd w:id="2747"/>
      <w:bookmarkEnd w:id="2748"/>
      <w:bookmarkEnd w:id="2749"/>
      <w:bookmarkEnd w:id="2750"/>
      <w:bookmarkEnd w:id="2751"/>
      <w:bookmarkEnd w:id="2752"/>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14:paraId="5F0FB494" w14:textId="77777777" w:rsidR="009B6F07" w:rsidRDefault="009B6F07">
      <w:pPr>
        <w:pStyle w:val="Heading2"/>
      </w:pPr>
      <w:bookmarkStart w:id="2753" w:name="_Toc361567483"/>
      <w:bookmarkStart w:id="2754" w:name="_Toc365874814"/>
      <w:bookmarkStart w:id="2755" w:name="_Toc367618216"/>
      <w:bookmarkStart w:id="2756" w:name="_Toc368561302"/>
      <w:bookmarkStart w:id="2757" w:name="_Toc368728247"/>
      <w:bookmarkStart w:id="2758" w:name="_Toc381719969"/>
      <w:bookmarkStart w:id="2759" w:name="_Toc436023295"/>
      <w:bookmarkStart w:id="2760" w:name="_Toc436025358"/>
      <w:bookmarkStart w:id="2761" w:name="_Toc175898213"/>
      <w:r>
        <w:t>Repair Service</w:t>
      </w:r>
      <w:bookmarkEnd w:id="2753"/>
      <w:r>
        <w:t xml:space="preserve"> Process</w:t>
      </w:r>
      <w:bookmarkEnd w:id="2754"/>
      <w:bookmarkEnd w:id="2755"/>
      <w:bookmarkEnd w:id="2756"/>
      <w:bookmarkEnd w:id="2757"/>
      <w:bookmarkEnd w:id="2758"/>
      <w:bookmarkEnd w:id="2759"/>
      <w:bookmarkEnd w:id="2760"/>
      <w:bookmarkEnd w:id="2761"/>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2762" w:name="_Toc483990485"/>
      <w:bookmarkStart w:id="2763" w:name="_Toc484935743"/>
      <w:bookmarkStart w:id="2764" w:name="_Toc485010415"/>
      <w:bookmarkStart w:id="2765" w:name="_Toc485015142"/>
      <w:bookmarkStart w:id="2766" w:name="_Toc508178440"/>
      <w:bookmarkStart w:id="2767" w:name="_Toc521683713"/>
      <w:bookmarkStart w:id="2768" w:name="_Toc15655221"/>
      <w:bookmarkStart w:id="2769" w:name="_Toc16565823"/>
      <w:bookmarkStart w:id="2770" w:name="_Toc16566426"/>
      <w:bookmarkStart w:id="2771" w:name="_Toc20127461"/>
      <w:bookmarkStart w:id="2772" w:name="_Toc21398441"/>
      <w:bookmarkStart w:id="2773" w:name="_Toc46117750"/>
      <w:bookmarkStart w:id="2774" w:name="_Toc101076630"/>
      <w:bookmarkStart w:id="2775" w:name="_Toc101950458"/>
      <w:bookmarkStart w:id="2776" w:name="_Toc103652165"/>
      <w:bookmarkStart w:id="2777" w:name="_Toc103652443"/>
      <w:bookmarkStart w:id="2778" w:name="_Toc103652723"/>
      <w:bookmarkStart w:id="2779" w:name="_Toc116812660"/>
      <w:bookmarkStart w:id="2780" w:name="_Toc116997523"/>
      <w:bookmarkStart w:id="2781" w:name="_Toc129151889"/>
      <w:bookmarkStart w:id="2782" w:name="_Toc248573300"/>
      <w:bookmarkStart w:id="2783" w:name="_Toc248726517"/>
      <w:bookmarkStart w:id="2784" w:name="_Toc249269077"/>
      <w:bookmarkStart w:id="2785" w:name="_Toc251593281"/>
      <w:bookmarkStart w:id="2786" w:name="_Toc251594346"/>
      <w:bookmarkStart w:id="2787" w:name="_Toc256421976"/>
      <w:bookmarkStart w:id="2788" w:name="_Toc270592462"/>
      <w:bookmarkStart w:id="2789" w:name="_Toc270593620"/>
      <w:bookmarkStart w:id="2790" w:name="_Toc270960600"/>
      <w:bookmarkStart w:id="2791" w:name="_Toc279510895"/>
      <w:bookmarkStart w:id="2792" w:name="_Toc281496702"/>
      <w:bookmarkStart w:id="2793" w:name="_Toc294799891"/>
      <w:bookmarkStart w:id="2794" w:name="_Toc376766422"/>
      <w:bookmarkStart w:id="2795" w:name="_Toc391630849"/>
      <w:bookmarkStart w:id="2796" w:name="_Toc415487274"/>
      <w:bookmarkStart w:id="2797" w:name="_Toc424033493"/>
      <w:bookmarkStart w:id="2798" w:name="_Toc438031461"/>
      <w:bookmarkStart w:id="2799" w:name="_Toc9515395"/>
      <w:bookmarkStart w:id="2800" w:name="_Toc14174977"/>
      <w:bookmarkStart w:id="2801" w:name="_Toc80872048"/>
      <w:bookmarkStart w:id="2802" w:name="_Toc95720197"/>
      <w:bookmarkStart w:id="2803" w:name="_Toc109217678"/>
      <w:bookmarkStart w:id="2804" w:name="_Toc132793299"/>
      <w:bookmarkStart w:id="2805" w:name="_Toc155170108"/>
      <w:bookmarkStart w:id="2806" w:name="_Toc175898214"/>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lastRenderedPageBreak/>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2807" w:name="_Toc381719970"/>
      <w:bookmarkStart w:id="2808" w:name="_Toc436023296"/>
      <w:bookmarkStart w:id="2809" w:name="_Toc436025359"/>
      <w:bookmarkStart w:id="2810" w:name="_Toc175898215"/>
      <w:r>
        <w:t>Service provider analyzes the problem</w:t>
      </w:r>
      <w:bookmarkEnd w:id="2807"/>
      <w:bookmarkEnd w:id="2808"/>
      <w:bookmarkEnd w:id="2809"/>
      <w:bookmarkEnd w:id="2810"/>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2811" w:name="_Toc381719971"/>
      <w:bookmarkStart w:id="2812" w:name="_Toc436023297"/>
      <w:bookmarkStart w:id="2813" w:name="_Toc436025360"/>
      <w:bookmarkStart w:id="2814" w:name="_Toc175898216"/>
      <w:r>
        <w:t>Service provider performs repairs</w:t>
      </w:r>
      <w:bookmarkEnd w:id="2811"/>
      <w:bookmarkEnd w:id="2812"/>
      <w:bookmarkEnd w:id="2813"/>
      <w:bookmarkEnd w:id="2814"/>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2815" w:name="_Toc381719972"/>
      <w:bookmarkStart w:id="2816" w:name="_Toc436023298"/>
      <w:bookmarkStart w:id="2817" w:name="_Toc436025361"/>
      <w:bookmarkStart w:id="2818" w:name="_Toc175898217"/>
      <w:r>
        <w:t>Request broadcast of subscription data</w:t>
      </w:r>
      <w:bookmarkEnd w:id="2815"/>
      <w:bookmarkEnd w:id="2816"/>
      <w:bookmarkEnd w:id="2817"/>
      <w:bookmarkEnd w:id="2818"/>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2819" w:name="_Toc381719973"/>
      <w:bookmarkStart w:id="2820" w:name="_Toc436023299"/>
      <w:bookmarkStart w:id="2821" w:name="_Toc436025362"/>
      <w:bookmarkStart w:id="2822" w:name="_Toc175898218"/>
      <w:r>
        <w:t>Broadcast repaired subscription data</w:t>
      </w:r>
      <w:bookmarkEnd w:id="2819"/>
      <w:bookmarkEnd w:id="2820"/>
      <w:bookmarkEnd w:id="2821"/>
      <w:bookmarkEnd w:id="2822"/>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2823" w:name="_Toc361567484"/>
      <w:bookmarkStart w:id="2824" w:name="_Toc365874815"/>
      <w:bookmarkStart w:id="2825" w:name="_Toc367618217"/>
      <w:bookmarkStart w:id="2826" w:name="_Toc368561303"/>
      <w:bookmarkStart w:id="2827" w:name="_Toc368728248"/>
      <w:bookmarkStart w:id="2828" w:name="_Toc381719974"/>
      <w:bookmarkStart w:id="2829" w:name="_Toc436023300"/>
      <w:bookmarkStart w:id="2830" w:name="_Toc436025363"/>
      <w:bookmarkStart w:id="2831" w:name="_Toc175898219"/>
      <w:r>
        <w:t>Conflict Process</w:t>
      </w:r>
      <w:bookmarkEnd w:id="2823"/>
      <w:bookmarkEnd w:id="2824"/>
      <w:bookmarkEnd w:id="2825"/>
      <w:bookmarkEnd w:id="2826"/>
      <w:bookmarkEnd w:id="2827"/>
      <w:bookmarkEnd w:id="2828"/>
      <w:bookmarkEnd w:id="2829"/>
      <w:bookmarkEnd w:id="2830"/>
      <w:bookmarkEnd w:id="2831"/>
    </w:p>
    <w:p w14:paraId="1A20CECF" w14:textId="77777777" w:rsidR="009B6F07" w:rsidRDefault="009B6F07">
      <w:pPr>
        <w:pStyle w:val="BodyText"/>
      </w:pPr>
      <w:r>
        <w:t>This process flow defines the activities performed when Service Providers disagree on who will serve a particular customer.</w:t>
      </w:r>
    </w:p>
    <w:p w14:paraId="77AA8B3A" w14:textId="77777777" w:rsidR="009B6F07" w:rsidRDefault="009B6F07">
      <w:pPr>
        <w:pStyle w:val="Heading3"/>
      </w:pPr>
      <w:bookmarkStart w:id="2832" w:name="_Toc361567485"/>
      <w:bookmarkStart w:id="2833" w:name="_Toc365874816"/>
      <w:bookmarkStart w:id="2834" w:name="_Toc367618218"/>
      <w:bookmarkStart w:id="2835" w:name="_Toc368561304"/>
      <w:bookmarkStart w:id="2836" w:name="_Toc368728249"/>
      <w:bookmarkStart w:id="2837" w:name="_Toc381719975"/>
      <w:bookmarkStart w:id="2838" w:name="_Toc436023301"/>
      <w:bookmarkStart w:id="2839" w:name="_Toc436025364"/>
      <w:bookmarkStart w:id="2840" w:name="_Toc175898220"/>
      <w:r>
        <w:lastRenderedPageBreak/>
        <w:t>Subscription version in conflict</w:t>
      </w:r>
      <w:bookmarkEnd w:id="2832"/>
      <w:bookmarkEnd w:id="2833"/>
      <w:bookmarkEnd w:id="2834"/>
      <w:bookmarkEnd w:id="2835"/>
      <w:bookmarkEnd w:id="2836"/>
      <w:bookmarkEnd w:id="2837"/>
      <w:bookmarkEnd w:id="2838"/>
      <w:bookmarkEnd w:id="2839"/>
      <w:bookmarkEnd w:id="2840"/>
    </w:p>
    <w:p w14:paraId="64AC1A77" w14:textId="77777777"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2841" w:name="_Toc381719976"/>
      <w:bookmarkStart w:id="2842" w:name="_Toc436023302"/>
      <w:bookmarkStart w:id="2843" w:name="_Toc436025365"/>
      <w:bookmarkStart w:id="2844" w:name="_Toc175898221"/>
      <w:r>
        <w:t>Cancel-Pending Acknowledgment missing from new Service Provider</w:t>
      </w:r>
      <w:bookmarkEnd w:id="2841"/>
      <w:bookmarkEnd w:id="2842"/>
      <w:bookmarkEnd w:id="2843"/>
      <w:bookmarkEnd w:id="2844"/>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2845" w:name="_Toc381719977"/>
      <w:bookmarkStart w:id="2846" w:name="_Toc436023303"/>
      <w:bookmarkStart w:id="2847" w:name="_Toc436025366"/>
      <w:bookmarkStart w:id="2848" w:name="_Toc175898222"/>
      <w:r>
        <w:t>Old Service Provider requests conflict status</w:t>
      </w:r>
      <w:bookmarkEnd w:id="2845"/>
      <w:bookmarkEnd w:id="2846"/>
      <w:bookmarkEnd w:id="2847"/>
      <w:bookmarkEnd w:id="2848"/>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14:paraId="4D8E0009" w14:textId="77777777" w:rsidR="009B6F07" w:rsidRDefault="009B6F07">
      <w:pPr>
        <w:pStyle w:val="Heading4"/>
      </w:pPr>
      <w:bookmarkStart w:id="2849" w:name="_Toc381719978"/>
      <w:bookmarkStart w:id="2850" w:name="_Toc436023304"/>
      <w:bookmarkStart w:id="2851" w:name="_Toc436025367"/>
      <w:bookmarkStart w:id="2852" w:name="_Toc101076639"/>
      <w:bookmarkStart w:id="2853" w:name="_Toc175898223"/>
      <w:r>
        <w:t>Change of status upon problem notification</w:t>
      </w:r>
      <w:bookmarkEnd w:id="2849"/>
      <w:bookmarkEnd w:id="2850"/>
      <w:bookmarkEnd w:id="2851"/>
      <w:bookmarkEnd w:id="2852"/>
      <w:bookmarkEnd w:id="2853"/>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14:paraId="45242C86" w14:textId="77777777" w:rsidR="009B6F07" w:rsidRDefault="009B6F07">
      <w:pPr>
        <w:pStyle w:val="Heading4"/>
      </w:pPr>
      <w:bookmarkStart w:id="2854" w:name="_Toc381719979"/>
      <w:bookmarkStart w:id="2855" w:name="_Toc436023305"/>
      <w:bookmarkStart w:id="2856" w:name="_Toc436025368"/>
      <w:bookmarkStart w:id="2857" w:name="_Toc175898224"/>
      <w:r>
        <w:t>Change of status upon Old Service Provider non-concurrence</w:t>
      </w:r>
      <w:bookmarkEnd w:id="2854"/>
      <w:bookmarkEnd w:id="2855"/>
      <w:bookmarkEnd w:id="2856"/>
      <w:bookmarkEnd w:id="2857"/>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2858" w:name="_Toc381719980"/>
      <w:bookmarkStart w:id="2859" w:name="_Toc436023306"/>
      <w:bookmarkStart w:id="2860" w:name="_Toc436025369"/>
      <w:bookmarkStart w:id="2861" w:name="_Toc101076641"/>
      <w:bookmarkStart w:id="2862" w:name="_Toc175898225"/>
      <w:r>
        <w:t>Change of status upon New Service Provider non-concurrence</w:t>
      </w:r>
      <w:bookmarkEnd w:id="2858"/>
      <w:bookmarkEnd w:id="2859"/>
      <w:bookmarkEnd w:id="2860"/>
      <w:bookmarkEnd w:id="2861"/>
      <w:bookmarkEnd w:id="2862"/>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2863" w:name="_Toc365874817"/>
      <w:bookmarkStart w:id="2864" w:name="_Toc367618219"/>
      <w:bookmarkStart w:id="2865" w:name="_Toc368561305"/>
      <w:bookmarkStart w:id="2866" w:name="_Toc368728250"/>
      <w:bookmarkStart w:id="2867" w:name="_Toc381719981"/>
      <w:bookmarkStart w:id="2868" w:name="_Toc436023307"/>
      <w:bookmarkStart w:id="2869" w:name="_Toc436025370"/>
      <w:bookmarkStart w:id="2870" w:name="_Toc175898226"/>
      <w:r>
        <w:t>New Service Provider coordinates conflict resolution activities</w:t>
      </w:r>
      <w:bookmarkEnd w:id="2863"/>
      <w:bookmarkEnd w:id="2864"/>
      <w:bookmarkEnd w:id="2865"/>
      <w:bookmarkEnd w:id="2866"/>
      <w:bookmarkEnd w:id="2867"/>
      <w:bookmarkEnd w:id="2868"/>
      <w:bookmarkEnd w:id="2869"/>
      <w:bookmarkEnd w:id="2870"/>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2871" w:name="_Toc381719982"/>
      <w:bookmarkStart w:id="2872" w:name="_Toc436023308"/>
      <w:bookmarkStart w:id="2873" w:name="_Toc436025371"/>
      <w:bookmarkStart w:id="2874" w:name="_Toc175898227"/>
      <w:r>
        <w:t>Cancel pending notification</w:t>
      </w:r>
      <w:bookmarkEnd w:id="2871"/>
      <w:bookmarkEnd w:id="2872"/>
      <w:bookmarkEnd w:id="2873"/>
      <w:bookmarkEnd w:id="2874"/>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lastRenderedPageBreak/>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2875" w:name="_Toc365874820"/>
      <w:bookmarkStart w:id="2876" w:name="_Toc367618222"/>
      <w:bookmarkStart w:id="2877" w:name="_Toc368561308"/>
      <w:bookmarkStart w:id="2878" w:name="_Toc368728253"/>
      <w:bookmarkStart w:id="2879" w:name="_Toc381719983"/>
      <w:bookmarkStart w:id="2880" w:name="_Toc436023309"/>
      <w:bookmarkStart w:id="2881" w:name="_Toc436025372"/>
      <w:bookmarkStart w:id="2882" w:name="_Toc175898228"/>
      <w:r>
        <w:t>Subscription version cancellation</w:t>
      </w:r>
      <w:bookmarkEnd w:id="2875"/>
      <w:bookmarkEnd w:id="2876"/>
      <w:bookmarkEnd w:id="2877"/>
      <w:bookmarkEnd w:id="2878"/>
      <w:bookmarkEnd w:id="2879"/>
      <w:bookmarkEnd w:id="2880"/>
      <w:bookmarkEnd w:id="2881"/>
      <w:bookmarkEnd w:id="2882"/>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2883" w:name="_Toc361567490"/>
      <w:bookmarkStart w:id="2884" w:name="_Toc365874821"/>
      <w:bookmarkStart w:id="2885" w:name="_Toc367618223"/>
      <w:bookmarkStart w:id="2886" w:name="_Toc368561309"/>
      <w:bookmarkStart w:id="2887" w:name="_Toc368728254"/>
      <w:bookmarkStart w:id="2888" w:name="_Toc381719984"/>
      <w:bookmarkStart w:id="2889" w:name="_Toc436023310"/>
      <w:bookmarkStart w:id="2890" w:name="_Toc436025373"/>
      <w:bookmarkStart w:id="2891" w:name="_Toc175898229"/>
      <w:r>
        <w:t>Conflict resolved</w:t>
      </w:r>
      <w:bookmarkEnd w:id="2883"/>
      <w:bookmarkEnd w:id="2884"/>
      <w:bookmarkEnd w:id="2885"/>
      <w:bookmarkEnd w:id="2886"/>
      <w:bookmarkEnd w:id="2887"/>
      <w:bookmarkEnd w:id="2888"/>
      <w:bookmarkEnd w:id="2889"/>
      <w:bookmarkEnd w:id="2890"/>
      <w:bookmarkEnd w:id="2891"/>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2892" w:name="_Toc361567491"/>
      <w:bookmarkStart w:id="2893" w:name="_Toc365874822"/>
      <w:bookmarkStart w:id="2894" w:name="_Toc367618224"/>
      <w:bookmarkStart w:id="2895" w:name="_Toc368561310"/>
      <w:bookmarkStart w:id="2896" w:name="_Toc368728255"/>
      <w:bookmarkStart w:id="2897" w:name="_Toc381719985"/>
      <w:bookmarkStart w:id="2898" w:name="_Toc436023311"/>
      <w:bookmarkStart w:id="2899" w:name="_Toc436025374"/>
      <w:bookmarkStart w:id="2900" w:name="_Toc175898230"/>
      <w:r>
        <w:t>Disaster Recovery and Backup Process</w:t>
      </w:r>
      <w:bookmarkEnd w:id="2892"/>
      <w:bookmarkEnd w:id="2893"/>
      <w:bookmarkEnd w:id="2894"/>
      <w:bookmarkEnd w:id="2895"/>
      <w:bookmarkEnd w:id="2896"/>
      <w:bookmarkEnd w:id="2897"/>
      <w:bookmarkEnd w:id="2898"/>
      <w:bookmarkEnd w:id="2899"/>
      <w:bookmarkEnd w:id="2900"/>
    </w:p>
    <w:p w14:paraId="14DF07BE" w14:textId="77777777" w:rsidR="009B6F07" w:rsidRDefault="009B6F07">
      <w:pPr>
        <w:pStyle w:val="BodyText"/>
      </w:pPr>
      <w:r>
        <w:t>This process flow defines the backup and restore activities performed by the NPAC and the Service Providers.</w:t>
      </w:r>
    </w:p>
    <w:p w14:paraId="4B38C0DD" w14:textId="77777777" w:rsidR="009B6F07" w:rsidRDefault="00150E70">
      <w:pPr>
        <w:pStyle w:val="Heading3"/>
      </w:pPr>
      <w:bookmarkStart w:id="2901" w:name="_Toc361567492"/>
      <w:bookmarkStart w:id="2902" w:name="_Toc365874823"/>
      <w:bookmarkStart w:id="2903" w:name="_Toc367618225"/>
      <w:bookmarkStart w:id="2904" w:name="_Toc368561311"/>
      <w:bookmarkStart w:id="2905" w:name="_Toc368728256"/>
      <w:bookmarkStart w:id="2906" w:name="_Toc381719986"/>
      <w:bookmarkStart w:id="2907" w:name="_Toc436023312"/>
      <w:bookmarkStart w:id="2908" w:name="_Toc436025375"/>
      <w:bookmarkStart w:id="2909" w:name="_Toc175898231"/>
      <w:r>
        <w:t xml:space="preserve">LNPA </w:t>
      </w:r>
      <w:r w:rsidR="009B6F07">
        <w:t>personnel determine downtime requirement</w:t>
      </w:r>
      <w:bookmarkEnd w:id="2901"/>
      <w:bookmarkEnd w:id="2902"/>
      <w:bookmarkEnd w:id="2903"/>
      <w:bookmarkEnd w:id="2904"/>
      <w:bookmarkEnd w:id="2905"/>
      <w:bookmarkEnd w:id="2906"/>
      <w:bookmarkEnd w:id="2907"/>
      <w:bookmarkEnd w:id="2908"/>
      <w:bookmarkEnd w:id="2909"/>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lastRenderedPageBreak/>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2910" w:name="_Toc361567495"/>
      <w:bookmarkStart w:id="2911" w:name="_Toc365874824"/>
      <w:bookmarkStart w:id="2912" w:name="_Toc367618226"/>
      <w:bookmarkStart w:id="2913" w:name="_Toc368561312"/>
      <w:bookmarkStart w:id="2914" w:name="_Toc368728257"/>
      <w:bookmarkStart w:id="2915" w:name="_Toc381719987"/>
      <w:bookmarkStart w:id="2916" w:name="_Toc436023313"/>
      <w:bookmarkStart w:id="2917" w:name="_Toc436025376"/>
      <w:bookmarkStart w:id="2918" w:name="_Toc175898232"/>
      <w:r>
        <w:t xml:space="preserve">LNPA </w:t>
      </w:r>
      <w:r w:rsidR="009B6F07">
        <w:t>notifies Service Providers of switch to backup NPAC and start of cutover quiet period</w:t>
      </w:r>
      <w:bookmarkEnd w:id="2910"/>
      <w:bookmarkEnd w:id="2911"/>
      <w:bookmarkEnd w:id="2912"/>
      <w:bookmarkEnd w:id="2913"/>
      <w:bookmarkEnd w:id="2914"/>
      <w:bookmarkEnd w:id="2915"/>
      <w:bookmarkEnd w:id="2916"/>
      <w:bookmarkEnd w:id="2917"/>
      <w:bookmarkEnd w:id="2918"/>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2919" w:name="_Toc361567496"/>
      <w:bookmarkStart w:id="2920" w:name="_Toc365874825"/>
      <w:bookmarkStart w:id="2921" w:name="_Toc367618227"/>
      <w:bookmarkStart w:id="2922" w:name="_Toc368561313"/>
      <w:bookmarkStart w:id="2923" w:name="_Toc368728258"/>
      <w:bookmarkStart w:id="2924" w:name="_Toc381719988"/>
      <w:bookmarkStart w:id="2925" w:name="_Toc436023314"/>
      <w:bookmarkStart w:id="2926" w:name="_Toc436025377"/>
      <w:bookmarkStart w:id="2927" w:name="_Toc175898233"/>
      <w:r>
        <w:t>Service providers connect to backup NPAC</w:t>
      </w:r>
      <w:bookmarkEnd w:id="2919"/>
      <w:bookmarkEnd w:id="2920"/>
      <w:bookmarkEnd w:id="2921"/>
      <w:bookmarkEnd w:id="2922"/>
      <w:bookmarkEnd w:id="2923"/>
      <w:bookmarkEnd w:id="2924"/>
      <w:bookmarkEnd w:id="2925"/>
      <w:bookmarkEnd w:id="2926"/>
      <w:bookmarkEnd w:id="2927"/>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2928" w:name="_Toc361567497"/>
      <w:bookmarkStart w:id="2929" w:name="_Toc365874826"/>
      <w:bookmarkStart w:id="2930" w:name="_Toc367618228"/>
      <w:bookmarkStart w:id="2931" w:name="_Toc368561314"/>
      <w:bookmarkStart w:id="2932" w:name="_Toc368728259"/>
      <w:bookmarkStart w:id="2933" w:name="_Toc381719989"/>
      <w:bookmarkStart w:id="2934" w:name="_Toc436023315"/>
      <w:bookmarkStart w:id="2935" w:name="_Toc436025378"/>
      <w:bookmarkStart w:id="2936" w:name="_Toc175898234"/>
      <w:r>
        <w:t xml:space="preserve">LNPA </w:t>
      </w:r>
      <w:r w:rsidR="009B6F07">
        <w:t>notifies Service Providers of application availability and end of cutover quiet period</w:t>
      </w:r>
      <w:bookmarkEnd w:id="2928"/>
      <w:bookmarkEnd w:id="2929"/>
      <w:bookmarkEnd w:id="2930"/>
      <w:bookmarkEnd w:id="2931"/>
      <w:bookmarkEnd w:id="2932"/>
      <w:bookmarkEnd w:id="2933"/>
      <w:bookmarkEnd w:id="2934"/>
      <w:bookmarkEnd w:id="2935"/>
      <w:bookmarkEnd w:id="2936"/>
    </w:p>
    <w:p w14:paraId="486660A7" w14:textId="77777777"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14:paraId="1A96C59B" w14:textId="77777777" w:rsidR="009B6F07" w:rsidRDefault="009B6F07">
      <w:pPr>
        <w:pStyle w:val="Heading3"/>
      </w:pPr>
      <w:bookmarkStart w:id="2937" w:name="_Toc361567498"/>
      <w:bookmarkStart w:id="2938" w:name="_Toc365874827"/>
      <w:bookmarkStart w:id="2939" w:name="_Toc367618229"/>
      <w:bookmarkStart w:id="2940" w:name="_Toc368561315"/>
      <w:bookmarkStart w:id="2941" w:name="_Toc368728260"/>
      <w:bookmarkStart w:id="2942" w:name="_Toc381719990"/>
      <w:bookmarkStart w:id="2943" w:name="_Toc436023316"/>
      <w:bookmarkStart w:id="2944" w:name="_Toc436025379"/>
      <w:bookmarkStart w:id="2945" w:name="_Toc175898235"/>
      <w:r>
        <w:t>Service providers conduct business using backup NPAC</w:t>
      </w:r>
      <w:bookmarkEnd w:id="2937"/>
      <w:bookmarkEnd w:id="2938"/>
      <w:bookmarkEnd w:id="2939"/>
      <w:bookmarkEnd w:id="2940"/>
      <w:bookmarkEnd w:id="2941"/>
      <w:bookmarkEnd w:id="2942"/>
      <w:bookmarkEnd w:id="2943"/>
      <w:bookmarkEnd w:id="2944"/>
      <w:bookmarkEnd w:id="2945"/>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2946" w:name="_Toc361567499"/>
      <w:bookmarkStart w:id="2947" w:name="_Toc365874828"/>
      <w:bookmarkStart w:id="2948" w:name="_Toc367618230"/>
      <w:bookmarkStart w:id="2949" w:name="_Toc368561316"/>
      <w:bookmarkStart w:id="2950" w:name="_Toc368728261"/>
      <w:bookmarkStart w:id="2951" w:name="_Toc381719991"/>
      <w:bookmarkStart w:id="2952" w:name="_Toc436023317"/>
      <w:bookmarkStart w:id="2953" w:name="_Toc436025380"/>
      <w:bookmarkStart w:id="2954" w:name="_Toc175898236"/>
      <w:r>
        <w:t xml:space="preserve">LNPA </w:t>
      </w:r>
      <w:r w:rsidR="009B6F07">
        <w:t>notifies Service Providers of switch to primary NPAC and start of cutover quiet period</w:t>
      </w:r>
      <w:bookmarkEnd w:id="2946"/>
      <w:bookmarkEnd w:id="2947"/>
      <w:bookmarkEnd w:id="2948"/>
      <w:bookmarkEnd w:id="2949"/>
      <w:bookmarkEnd w:id="2950"/>
      <w:bookmarkEnd w:id="2951"/>
      <w:bookmarkEnd w:id="2952"/>
      <w:bookmarkEnd w:id="2953"/>
      <w:bookmarkEnd w:id="2954"/>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2955" w:name="_Toc361567500"/>
      <w:bookmarkStart w:id="2956" w:name="_Toc365874829"/>
      <w:bookmarkStart w:id="2957" w:name="_Toc367618231"/>
      <w:bookmarkStart w:id="2958" w:name="_Toc368561317"/>
      <w:bookmarkStart w:id="2959" w:name="_Toc368728262"/>
      <w:bookmarkStart w:id="2960" w:name="_Toc381719992"/>
      <w:bookmarkStart w:id="2961" w:name="_Toc436023318"/>
      <w:bookmarkStart w:id="2962" w:name="_Toc436025381"/>
      <w:bookmarkStart w:id="2963" w:name="_Toc175898237"/>
      <w:r>
        <w:t>Service providers reconnect to primary NPAC</w:t>
      </w:r>
      <w:bookmarkEnd w:id="2955"/>
      <w:bookmarkEnd w:id="2956"/>
      <w:bookmarkEnd w:id="2957"/>
      <w:bookmarkEnd w:id="2958"/>
      <w:bookmarkEnd w:id="2959"/>
      <w:bookmarkEnd w:id="2960"/>
      <w:bookmarkEnd w:id="2961"/>
      <w:bookmarkEnd w:id="2962"/>
      <w:bookmarkEnd w:id="2963"/>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2964" w:name="_Toc361567501"/>
      <w:bookmarkStart w:id="2965" w:name="_Toc365874830"/>
      <w:bookmarkStart w:id="2966" w:name="_Toc367618232"/>
      <w:bookmarkStart w:id="2967" w:name="_Toc368561318"/>
      <w:bookmarkStart w:id="2968" w:name="_Toc368728263"/>
      <w:bookmarkStart w:id="2969" w:name="_Toc381719993"/>
      <w:bookmarkStart w:id="2970" w:name="_Toc436023319"/>
      <w:bookmarkStart w:id="2971" w:name="_Toc436025382"/>
      <w:bookmarkStart w:id="2972" w:name="_Toc175898238"/>
      <w:r>
        <w:t>LNPA</w:t>
      </w:r>
      <w:r w:rsidR="009B6F07">
        <w:t xml:space="preserve"> notifies Service Providers of availability and end of cutover quiet period</w:t>
      </w:r>
      <w:bookmarkEnd w:id="2964"/>
      <w:bookmarkEnd w:id="2965"/>
      <w:bookmarkEnd w:id="2966"/>
      <w:bookmarkEnd w:id="2967"/>
      <w:bookmarkEnd w:id="2968"/>
      <w:bookmarkEnd w:id="2969"/>
      <w:bookmarkEnd w:id="2970"/>
      <w:bookmarkEnd w:id="2971"/>
      <w:bookmarkEnd w:id="2972"/>
    </w:p>
    <w:p w14:paraId="10E004D8" w14:textId="77777777" w:rsidR="009B6F07" w:rsidRDefault="009B6F07">
      <w:pPr>
        <w:pStyle w:val="BodyText"/>
      </w:pPr>
      <w:r>
        <w:t>When the primary NPAC is available, NPAC personnel will notify Service Providers of the end of the cutover quiet period.</w:t>
      </w:r>
    </w:p>
    <w:p w14:paraId="7D26906E" w14:textId="77777777" w:rsidR="009B6F07" w:rsidRDefault="009B6F07">
      <w:pPr>
        <w:pStyle w:val="Heading2"/>
      </w:pPr>
      <w:bookmarkStart w:id="2973" w:name="_Toc361567502"/>
      <w:bookmarkStart w:id="2974" w:name="_Toc365874831"/>
      <w:bookmarkStart w:id="2975" w:name="_Toc367618233"/>
      <w:bookmarkStart w:id="2976" w:name="_Toc368561319"/>
      <w:bookmarkStart w:id="2977" w:name="_Toc368728264"/>
      <w:bookmarkStart w:id="2978" w:name="_Toc381719994"/>
      <w:bookmarkStart w:id="2979" w:name="_Toc436023320"/>
      <w:bookmarkStart w:id="2980" w:name="_Toc436025383"/>
      <w:bookmarkStart w:id="2981" w:name="_Toc175898239"/>
      <w:r>
        <w:t>Service Order Cancellation Process</w:t>
      </w:r>
      <w:bookmarkEnd w:id="2973"/>
      <w:bookmarkEnd w:id="2974"/>
      <w:bookmarkEnd w:id="2975"/>
      <w:bookmarkEnd w:id="2976"/>
      <w:bookmarkEnd w:id="2977"/>
      <w:bookmarkEnd w:id="2978"/>
      <w:bookmarkEnd w:id="2979"/>
      <w:bookmarkEnd w:id="2980"/>
      <w:bookmarkEnd w:id="2981"/>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2982" w:name="_Toc361567503"/>
      <w:bookmarkStart w:id="2983" w:name="_Toc365874832"/>
      <w:bookmarkStart w:id="2984" w:name="_Toc367618234"/>
      <w:bookmarkStart w:id="2985" w:name="_Toc368561320"/>
      <w:bookmarkStart w:id="2986" w:name="_Toc368728265"/>
      <w:bookmarkStart w:id="2987" w:name="_Toc381719995"/>
      <w:bookmarkStart w:id="2988" w:name="_Toc436023321"/>
      <w:bookmarkStart w:id="2989" w:name="_Toc436025384"/>
      <w:bookmarkStart w:id="2990" w:name="_Toc175898240"/>
      <w:r>
        <w:lastRenderedPageBreak/>
        <w:t>Service Provider issues service order cancellation</w:t>
      </w:r>
      <w:bookmarkEnd w:id="2982"/>
      <w:bookmarkEnd w:id="2983"/>
      <w:bookmarkEnd w:id="2984"/>
      <w:bookmarkEnd w:id="2985"/>
      <w:bookmarkEnd w:id="2986"/>
      <w:bookmarkEnd w:id="2987"/>
      <w:bookmarkEnd w:id="2988"/>
      <w:bookmarkEnd w:id="2989"/>
      <w:bookmarkEnd w:id="2990"/>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2991" w:name="_Toc381719996"/>
      <w:bookmarkStart w:id="2992" w:name="_Toc436023322"/>
      <w:bookmarkStart w:id="2993" w:name="_Toc436025385"/>
      <w:bookmarkStart w:id="2994" w:name="_Toc175898241"/>
      <w:r>
        <w:t>Service provider cancels an un-concurred Subscription Version</w:t>
      </w:r>
      <w:bookmarkEnd w:id="2991"/>
      <w:bookmarkEnd w:id="2992"/>
      <w:bookmarkEnd w:id="2993"/>
      <w:bookmarkEnd w:id="2994"/>
    </w:p>
    <w:p w14:paraId="1F64FC5B" w14:textId="77777777"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14:paraId="0031F98B" w14:textId="77777777" w:rsidR="009B6F07" w:rsidRDefault="009B6F07">
      <w:pPr>
        <w:pStyle w:val="Heading3"/>
      </w:pPr>
      <w:bookmarkStart w:id="2995" w:name="_Toc361567504"/>
      <w:bookmarkStart w:id="2996" w:name="_Toc365874833"/>
      <w:bookmarkStart w:id="2997" w:name="_Toc367618235"/>
      <w:bookmarkStart w:id="2998" w:name="_Toc368561321"/>
      <w:bookmarkStart w:id="2999" w:name="_Toc368728266"/>
      <w:bookmarkStart w:id="3000" w:name="_Toc381719997"/>
      <w:bookmarkStart w:id="3001" w:name="_Toc436023323"/>
      <w:bookmarkStart w:id="3002" w:name="_Toc436025386"/>
      <w:bookmarkStart w:id="3003" w:name="_Toc175898242"/>
      <w:r>
        <w:t>NPAC requests missing acknowledgment from Service Provider</w:t>
      </w:r>
      <w:bookmarkEnd w:id="2995"/>
      <w:bookmarkEnd w:id="2996"/>
      <w:bookmarkEnd w:id="2997"/>
      <w:bookmarkEnd w:id="2998"/>
      <w:bookmarkEnd w:id="2999"/>
      <w:bookmarkEnd w:id="3000"/>
      <w:bookmarkEnd w:id="3001"/>
      <w:bookmarkEnd w:id="3002"/>
      <w:bookmarkEnd w:id="3003"/>
    </w:p>
    <w:p w14:paraId="183EEBBE" w14:textId="77777777"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3004" w:name="_Toc361567505"/>
      <w:bookmarkStart w:id="3005" w:name="_Toc365874834"/>
      <w:bookmarkStart w:id="3006" w:name="_Toc367618236"/>
      <w:bookmarkStart w:id="3007" w:name="_Toc368561322"/>
      <w:bookmarkStart w:id="3008" w:name="_Toc368728267"/>
      <w:bookmarkStart w:id="3009" w:name="_Toc381719998"/>
      <w:bookmarkStart w:id="3010" w:name="_Toc436023324"/>
      <w:bookmarkStart w:id="3011" w:name="_Toc436025387"/>
      <w:bookmarkStart w:id="3012" w:name="_Toc175898243"/>
      <w:r>
        <w:t>NPAC cancels the Subscription Version and notifies both Service Providers</w:t>
      </w:r>
      <w:bookmarkEnd w:id="3004"/>
      <w:bookmarkEnd w:id="3005"/>
      <w:bookmarkEnd w:id="3006"/>
      <w:bookmarkEnd w:id="3007"/>
      <w:bookmarkEnd w:id="3008"/>
      <w:bookmarkEnd w:id="3009"/>
      <w:bookmarkEnd w:id="3010"/>
      <w:bookmarkEnd w:id="3011"/>
      <w:bookmarkEnd w:id="3012"/>
    </w:p>
    <w:p w14:paraId="6790ECE4" w14:textId="77777777"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3013" w:name="_Toc361567506"/>
      <w:bookmarkStart w:id="3014" w:name="_Toc365874835"/>
      <w:bookmarkStart w:id="3015" w:name="_Toc367618237"/>
      <w:bookmarkStart w:id="3016" w:name="_Toc368561323"/>
      <w:bookmarkStart w:id="3017" w:name="_Toc368728268"/>
      <w:bookmarkStart w:id="3018" w:name="_Toc381719999"/>
      <w:bookmarkStart w:id="3019" w:name="_Toc436023325"/>
      <w:bookmarkStart w:id="3020" w:name="_Toc436025388"/>
      <w:bookmarkStart w:id="3021" w:name="_Toc175898244"/>
      <w:r>
        <w:t>Audit Request Process</w:t>
      </w:r>
      <w:bookmarkEnd w:id="3013"/>
      <w:bookmarkEnd w:id="3014"/>
      <w:bookmarkEnd w:id="3015"/>
      <w:bookmarkEnd w:id="3016"/>
      <w:bookmarkEnd w:id="3017"/>
      <w:bookmarkEnd w:id="3018"/>
      <w:bookmarkEnd w:id="3019"/>
      <w:bookmarkEnd w:id="3020"/>
      <w:bookmarkEnd w:id="3021"/>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3022" w:name="_Toc361567507"/>
      <w:bookmarkStart w:id="3023" w:name="_Toc365874836"/>
      <w:bookmarkStart w:id="3024" w:name="_Toc367618238"/>
      <w:bookmarkStart w:id="3025" w:name="_Toc368561324"/>
      <w:bookmarkStart w:id="3026" w:name="_Toc368728269"/>
      <w:bookmarkStart w:id="3027" w:name="_Toc381720000"/>
      <w:bookmarkStart w:id="3028" w:name="_Toc436023326"/>
      <w:bookmarkStart w:id="3029" w:name="_Toc436025389"/>
      <w:bookmarkStart w:id="3030" w:name="_Toc175898245"/>
      <w:r>
        <w:t>Service provider requests audit</w:t>
      </w:r>
      <w:bookmarkEnd w:id="3022"/>
      <w:bookmarkEnd w:id="3023"/>
      <w:bookmarkEnd w:id="3024"/>
      <w:bookmarkEnd w:id="3025"/>
      <w:bookmarkEnd w:id="3026"/>
      <w:bookmarkEnd w:id="3027"/>
      <w:bookmarkEnd w:id="3028"/>
      <w:bookmarkEnd w:id="3029"/>
      <w:bookmarkEnd w:id="3030"/>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3031" w:name="_Toc361567508"/>
      <w:bookmarkStart w:id="3032" w:name="_Toc365874837"/>
      <w:bookmarkStart w:id="3033" w:name="_Toc367618239"/>
      <w:bookmarkStart w:id="3034" w:name="_Toc368561325"/>
      <w:bookmarkStart w:id="3035" w:name="_Toc368728270"/>
      <w:bookmarkStart w:id="3036" w:name="_Toc381720001"/>
      <w:bookmarkStart w:id="3037" w:name="_Toc436023327"/>
      <w:bookmarkStart w:id="3038" w:name="_Toc436025390"/>
      <w:bookmarkStart w:id="3039" w:name="_Toc175898246"/>
      <w:r>
        <w:t>NPAC SMS issues queries to appropriate Service Providers</w:t>
      </w:r>
      <w:bookmarkEnd w:id="3031"/>
      <w:bookmarkEnd w:id="3032"/>
      <w:bookmarkEnd w:id="3033"/>
      <w:bookmarkEnd w:id="3034"/>
      <w:bookmarkEnd w:id="3035"/>
      <w:bookmarkEnd w:id="3036"/>
      <w:bookmarkEnd w:id="3037"/>
      <w:bookmarkEnd w:id="3038"/>
      <w:bookmarkEnd w:id="3039"/>
    </w:p>
    <w:p w14:paraId="0C18FDDE" w14:textId="77777777" w:rsidR="009B6F07" w:rsidRDefault="009B6F07">
      <w:pPr>
        <w:pStyle w:val="BodyText"/>
      </w:pPr>
      <w:r>
        <w:t>Upon receipt of an audit request, the NPAC SMS queries the appropriate Service Provider’s Local SMS databases.</w:t>
      </w:r>
    </w:p>
    <w:p w14:paraId="35CFF31C" w14:textId="77777777" w:rsidR="009B6F07" w:rsidRDefault="009B6F07">
      <w:pPr>
        <w:pStyle w:val="Heading3"/>
      </w:pPr>
      <w:bookmarkStart w:id="3040" w:name="_Toc361567509"/>
      <w:bookmarkStart w:id="3041" w:name="_Toc365874838"/>
      <w:bookmarkStart w:id="3042" w:name="_Toc367618240"/>
      <w:bookmarkStart w:id="3043" w:name="_Toc368561326"/>
      <w:bookmarkStart w:id="3044" w:name="_Toc368728271"/>
      <w:bookmarkStart w:id="3045" w:name="_Toc381720002"/>
      <w:bookmarkStart w:id="3046" w:name="_Toc436023328"/>
      <w:bookmarkStart w:id="3047" w:name="_Toc436025391"/>
      <w:bookmarkStart w:id="3048" w:name="_Toc175898247"/>
      <w:r>
        <w:lastRenderedPageBreak/>
        <w:t>NPAC SMS compares Subscription Version data</w:t>
      </w:r>
      <w:bookmarkEnd w:id="3040"/>
      <w:bookmarkEnd w:id="3041"/>
      <w:bookmarkEnd w:id="3042"/>
      <w:bookmarkEnd w:id="3043"/>
      <w:bookmarkEnd w:id="3044"/>
      <w:bookmarkEnd w:id="3045"/>
      <w:bookmarkEnd w:id="3046"/>
      <w:bookmarkEnd w:id="3047"/>
      <w:bookmarkEnd w:id="3048"/>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3049" w:name="_Toc361567510"/>
      <w:bookmarkStart w:id="3050" w:name="_Toc365874839"/>
      <w:bookmarkStart w:id="3051" w:name="_Toc367618241"/>
      <w:bookmarkStart w:id="3052" w:name="_Toc368561327"/>
      <w:bookmarkStart w:id="3053" w:name="_Toc368728272"/>
      <w:bookmarkStart w:id="3054" w:name="_Toc381720003"/>
      <w:bookmarkStart w:id="3055" w:name="_Toc436023329"/>
      <w:bookmarkStart w:id="3056" w:name="_Toc436025392"/>
      <w:bookmarkStart w:id="3057" w:name="_Toc175898248"/>
      <w:r>
        <w:t>NPAC SMS updates appropriate Local SMS databases</w:t>
      </w:r>
      <w:bookmarkEnd w:id="3049"/>
      <w:bookmarkEnd w:id="3050"/>
      <w:bookmarkEnd w:id="3051"/>
      <w:bookmarkEnd w:id="3052"/>
      <w:bookmarkEnd w:id="3053"/>
      <w:bookmarkEnd w:id="3054"/>
      <w:bookmarkEnd w:id="3055"/>
      <w:bookmarkEnd w:id="3056"/>
      <w:bookmarkEnd w:id="3057"/>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3058" w:name="_Toc381720004"/>
      <w:bookmarkStart w:id="3059" w:name="_Toc436023330"/>
      <w:bookmarkStart w:id="3060" w:name="_Toc436025393"/>
      <w:bookmarkStart w:id="3061" w:name="_Toc175898249"/>
      <w:r>
        <w:t>NPAC SMS sends report of audit discrepancies to requesting SOA</w:t>
      </w:r>
      <w:bookmarkEnd w:id="3058"/>
      <w:bookmarkEnd w:id="3059"/>
      <w:bookmarkEnd w:id="3060"/>
      <w:bookmarkEnd w:id="3061"/>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3062" w:name="_Toc381720005"/>
      <w:bookmarkStart w:id="3063" w:name="_Toc436023331"/>
      <w:bookmarkStart w:id="3064" w:name="_Toc436025394"/>
      <w:bookmarkStart w:id="3065" w:name="_Toc175898250"/>
      <w:r>
        <w:t>NPAC SMS sends report of audit results to requesting SOA</w:t>
      </w:r>
      <w:bookmarkEnd w:id="3062"/>
      <w:bookmarkEnd w:id="3063"/>
      <w:bookmarkEnd w:id="3064"/>
      <w:bookmarkEnd w:id="3065"/>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3066" w:name="_Toc361567512"/>
      <w:bookmarkStart w:id="3067" w:name="_Toc365874841"/>
      <w:bookmarkStart w:id="3068" w:name="_Toc367618243"/>
      <w:bookmarkStart w:id="3069" w:name="_Toc368561328"/>
      <w:bookmarkStart w:id="3070" w:name="_Toc368728273"/>
      <w:bookmarkStart w:id="3071" w:name="_Toc381720006"/>
      <w:bookmarkStart w:id="3072" w:name="_Toc436023332"/>
      <w:bookmarkStart w:id="3073" w:name="_Toc436025395"/>
      <w:bookmarkStart w:id="3074" w:name="_Toc175898251"/>
      <w:r>
        <w:t>Report Request Process</w:t>
      </w:r>
      <w:bookmarkEnd w:id="3066"/>
      <w:bookmarkEnd w:id="3067"/>
      <w:bookmarkEnd w:id="3068"/>
      <w:bookmarkEnd w:id="3069"/>
      <w:bookmarkEnd w:id="3070"/>
      <w:bookmarkEnd w:id="3071"/>
      <w:bookmarkEnd w:id="3072"/>
      <w:bookmarkEnd w:id="3073"/>
      <w:bookmarkEnd w:id="3074"/>
    </w:p>
    <w:p w14:paraId="2B5ACAC5" w14:textId="77777777" w:rsidR="009B6F07" w:rsidRDefault="009B6F07">
      <w:pPr>
        <w:pStyle w:val="BodyText"/>
      </w:pPr>
      <w:r>
        <w:t>This process flow defines the activities performed by the NPAC when the Service Providers request report generation and delivery.</w:t>
      </w:r>
    </w:p>
    <w:p w14:paraId="5521B557" w14:textId="77777777" w:rsidR="009B6F07" w:rsidRDefault="009B6F07">
      <w:pPr>
        <w:pStyle w:val="Heading3"/>
      </w:pPr>
      <w:bookmarkStart w:id="3075" w:name="_Toc365874842"/>
      <w:bookmarkStart w:id="3076" w:name="_Toc367618244"/>
      <w:bookmarkStart w:id="3077" w:name="_Toc368561329"/>
      <w:bookmarkStart w:id="3078" w:name="_Toc368728274"/>
      <w:bookmarkStart w:id="3079" w:name="_Toc381720007"/>
      <w:bookmarkStart w:id="3080" w:name="_Toc436023333"/>
      <w:bookmarkStart w:id="3081" w:name="_Toc436025396"/>
      <w:bookmarkStart w:id="3082" w:name="_Toc175898252"/>
      <w:r>
        <w:t>Service provider requests report</w:t>
      </w:r>
      <w:bookmarkEnd w:id="3075"/>
      <w:bookmarkEnd w:id="3076"/>
      <w:bookmarkEnd w:id="3077"/>
      <w:bookmarkEnd w:id="3078"/>
      <w:bookmarkEnd w:id="3079"/>
      <w:bookmarkEnd w:id="3080"/>
      <w:bookmarkEnd w:id="3081"/>
      <w:bookmarkEnd w:id="3082"/>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3083" w:name="_Toc365874843"/>
      <w:bookmarkStart w:id="3084" w:name="_Toc367618245"/>
      <w:bookmarkStart w:id="3085" w:name="_Toc368561330"/>
      <w:bookmarkStart w:id="3086" w:name="_Toc368728275"/>
      <w:bookmarkStart w:id="3087" w:name="_Toc381720008"/>
      <w:bookmarkStart w:id="3088" w:name="_Toc436023334"/>
      <w:bookmarkStart w:id="3089" w:name="_Toc436025397"/>
      <w:bookmarkStart w:id="3090" w:name="_Toc175898253"/>
      <w:r>
        <w:t>NPAC SMS generates report</w:t>
      </w:r>
      <w:bookmarkEnd w:id="3083"/>
      <w:bookmarkEnd w:id="3084"/>
      <w:bookmarkEnd w:id="3085"/>
      <w:bookmarkEnd w:id="3086"/>
      <w:bookmarkEnd w:id="3087"/>
      <w:bookmarkEnd w:id="3088"/>
      <w:bookmarkEnd w:id="3089"/>
      <w:bookmarkEnd w:id="3090"/>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5F1AE0BB" w:rsidR="009B6F07" w:rsidRDefault="009B6F07">
      <w:pPr>
        <w:pStyle w:val="Heading3"/>
      </w:pPr>
      <w:bookmarkStart w:id="3091" w:name="_Toc436023335"/>
      <w:bookmarkStart w:id="3092" w:name="_Toc436025398"/>
      <w:bookmarkStart w:id="3093" w:name="_Toc175898254"/>
      <w:bookmarkStart w:id="3094" w:name="_Toc361567513"/>
      <w:bookmarkStart w:id="3095" w:name="_Toc365874845"/>
      <w:bookmarkStart w:id="3096" w:name="_Toc367618247"/>
      <w:bookmarkStart w:id="3097" w:name="_Toc368561332"/>
      <w:bookmarkStart w:id="3098" w:name="_Toc368728277"/>
      <w:bookmarkStart w:id="3099" w:name="_Toc381720010"/>
      <w:r>
        <w:t>Report delivered via NPAC Administrative or SOA Low-Tech Interface, Email, electronic file, printer</w:t>
      </w:r>
      <w:bookmarkEnd w:id="3091"/>
      <w:bookmarkEnd w:id="3092"/>
      <w:bookmarkEnd w:id="3093"/>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3100" w:name="_Toc436023336"/>
      <w:bookmarkStart w:id="3101" w:name="_Toc436025399"/>
      <w:bookmarkStart w:id="3102" w:name="_Toc175898255"/>
      <w:r>
        <w:t>Data Administration Requests</w:t>
      </w:r>
      <w:bookmarkEnd w:id="3094"/>
      <w:bookmarkEnd w:id="3095"/>
      <w:bookmarkEnd w:id="3096"/>
      <w:bookmarkEnd w:id="3097"/>
      <w:bookmarkEnd w:id="3098"/>
      <w:bookmarkEnd w:id="3099"/>
      <w:bookmarkEnd w:id="3100"/>
      <w:bookmarkEnd w:id="3101"/>
      <w:bookmarkEnd w:id="3102"/>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3103" w:name="_Toc361567514"/>
      <w:bookmarkStart w:id="3104" w:name="_Toc365874846"/>
      <w:bookmarkStart w:id="3105" w:name="_Toc367618248"/>
      <w:bookmarkStart w:id="3106" w:name="_Toc368561333"/>
      <w:bookmarkStart w:id="3107" w:name="_Toc368728278"/>
      <w:bookmarkStart w:id="3108" w:name="_Toc381720011"/>
      <w:bookmarkStart w:id="3109" w:name="_Toc436023337"/>
      <w:bookmarkStart w:id="3110" w:name="_Toc436025400"/>
      <w:bookmarkStart w:id="3111" w:name="_Toc175898256"/>
      <w:r>
        <w:lastRenderedPageBreak/>
        <w:t>Service provider requests administration of data by NPAC personnel</w:t>
      </w:r>
      <w:bookmarkEnd w:id="3103"/>
      <w:bookmarkEnd w:id="3104"/>
      <w:bookmarkEnd w:id="3105"/>
      <w:bookmarkEnd w:id="3106"/>
      <w:bookmarkEnd w:id="3107"/>
      <w:bookmarkEnd w:id="3108"/>
      <w:bookmarkEnd w:id="3109"/>
      <w:bookmarkEnd w:id="3110"/>
      <w:bookmarkEnd w:id="3111"/>
    </w:p>
    <w:p w14:paraId="42ABEBEB" w14:textId="77777777" w:rsidR="009B6F07" w:rsidRDefault="009B6F07">
      <w:pPr>
        <w:pStyle w:val="BodyText"/>
        <w:spacing w:before="0"/>
      </w:pPr>
      <w:r>
        <w:t>Service provider personnel are able to contact NPAC personnel to request data administration activities.</w:t>
      </w:r>
    </w:p>
    <w:p w14:paraId="58865C94" w14:textId="77777777" w:rsidR="009B6F07" w:rsidRDefault="009B6F07">
      <w:pPr>
        <w:pStyle w:val="Heading3"/>
      </w:pPr>
      <w:bookmarkStart w:id="3112" w:name="_Toc361567515"/>
      <w:bookmarkStart w:id="3113" w:name="_Toc365874847"/>
      <w:bookmarkStart w:id="3114" w:name="_Toc367618249"/>
      <w:bookmarkStart w:id="3115" w:name="_Toc368561334"/>
      <w:bookmarkStart w:id="3116" w:name="_Toc368728279"/>
      <w:bookmarkStart w:id="3117" w:name="_Toc381720012"/>
      <w:bookmarkStart w:id="3118" w:name="_Toc436023338"/>
      <w:bookmarkStart w:id="3119" w:name="_Toc436025401"/>
      <w:bookmarkStart w:id="3120" w:name="_Toc175898257"/>
      <w:r>
        <w:t>NPAC SMS personnel confirms user’s privileges</w:t>
      </w:r>
      <w:bookmarkEnd w:id="3112"/>
      <w:bookmarkEnd w:id="3113"/>
      <w:bookmarkEnd w:id="3114"/>
      <w:bookmarkEnd w:id="3115"/>
      <w:bookmarkEnd w:id="3116"/>
      <w:bookmarkEnd w:id="3117"/>
      <w:bookmarkEnd w:id="3118"/>
      <w:bookmarkEnd w:id="3119"/>
      <w:bookmarkEnd w:id="3120"/>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3121" w:name="_Toc361567516"/>
      <w:bookmarkStart w:id="3122" w:name="_Toc365874848"/>
      <w:bookmarkStart w:id="3123" w:name="_Toc367618250"/>
      <w:bookmarkStart w:id="3124" w:name="_Toc368561335"/>
      <w:bookmarkStart w:id="3125" w:name="_Toc368728280"/>
      <w:bookmarkStart w:id="3126" w:name="_Toc381720013"/>
      <w:bookmarkStart w:id="3127" w:name="_Toc436023339"/>
      <w:bookmarkStart w:id="3128" w:name="_Toc436025402"/>
      <w:bookmarkStart w:id="3129" w:name="_Toc175898258"/>
      <w:r>
        <w:t>NPAC SMS personnel inputs user’s request</w:t>
      </w:r>
      <w:bookmarkEnd w:id="3121"/>
      <w:bookmarkEnd w:id="3122"/>
      <w:bookmarkEnd w:id="3123"/>
      <w:bookmarkEnd w:id="3124"/>
      <w:bookmarkEnd w:id="3125"/>
      <w:bookmarkEnd w:id="3126"/>
      <w:bookmarkEnd w:id="3127"/>
      <w:bookmarkEnd w:id="3128"/>
      <w:bookmarkEnd w:id="3129"/>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3130" w:name="_Toc361567517"/>
      <w:bookmarkStart w:id="3131" w:name="_Toc365874849"/>
      <w:bookmarkStart w:id="3132" w:name="_Toc367618251"/>
      <w:bookmarkStart w:id="3133" w:name="_Toc368561336"/>
      <w:bookmarkStart w:id="3134" w:name="_Toc368728281"/>
      <w:bookmarkStart w:id="3135" w:name="_Toc381720014"/>
      <w:bookmarkStart w:id="3136" w:name="_Toc436023340"/>
      <w:bookmarkStart w:id="3137" w:name="_Toc436025403"/>
      <w:bookmarkStart w:id="3138" w:name="_Toc175898259"/>
      <w:r>
        <w:t>NPAC SMS performs user’s request</w:t>
      </w:r>
      <w:bookmarkEnd w:id="3130"/>
      <w:bookmarkEnd w:id="3131"/>
      <w:bookmarkEnd w:id="3132"/>
      <w:bookmarkEnd w:id="3133"/>
      <w:bookmarkEnd w:id="3134"/>
      <w:bookmarkEnd w:id="3135"/>
      <w:bookmarkEnd w:id="3136"/>
      <w:bookmarkEnd w:id="3137"/>
      <w:bookmarkEnd w:id="3138"/>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3139" w:name="_Toc361567518"/>
      <w:bookmarkStart w:id="3140" w:name="_Toc365874850"/>
      <w:bookmarkStart w:id="3141" w:name="_Toc367618252"/>
      <w:bookmarkStart w:id="3142" w:name="_Toc368561337"/>
      <w:bookmarkStart w:id="3143" w:name="_Toc368728282"/>
      <w:bookmarkStart w:id="3144" w:name="_Toc381720015"/>
      <w:bookmarkStart w:id="3145" w:name="_Toc436023341"/>
      <w:bookmarkStart w:id="3146" w:name="_Toc436025404"/>
      <w:bookmarkStart w:id="3147" w:name="_Toc175898260"/>
      <w:r>
        <w:t>NPAC SMS personnel logs request denial if user’s privileges are not validated</w:t>
      </w:r>
      <w:bookmarkEnd w:id="3139"/>
      <w:bookmarkEnd w:id="3140"/>
      <w:bookmarkEnd w:id="3141"/>
      <w:bookmarkEnd w:id="3142"/>
      <w:bookmarkEnd w:id="3143"/>
      <w:bookmarkEnd w:id="3144"/>
      <w:bookmarkEnd w:id="3145"/>
      <w:bookmarkEnd w:id="3146"/>
      <w:bookmarkEnd w:id="3147"/>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29"/>
          <w:headerReference w:type="default" r:id="rId30"/>
          <w:headerReference w:type="first" r:id="rId31"/>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3151" w:name="_Toc357306705"/>
      <w:bookmarkStart w:id="3152" w:name="_Toc357490054"/>
      <w:bookmarkStart w:id="3153" w:name="_Toc361567519"/>
      <w:bookmarkStart w:id="3154" w:name="_Toc365874851"/>
      <w:bookmarkStart w:id="3155" w:name="_Toc367618253"/>
      <w:bookmarkStart w:id="3156" w:name="_Ref368548872"/>
      <w:bookmarkStart w:id="3157" w:name="_Toc368561338"/>
      <w:bookmarkStart w:id="3158" w:name="_Toc368728283"/>
      <w:bookmarkStart w:id="3159" w:name="_Toc381720016"/>
      <w:bookmarkStart w:id="3160" w:name="_Ref403916424"/>
      <w:bookmarkStart w:id="3161" w:name="_Toc436023342"/>
      <w:bookmarkStart w:id="3162" w:name="_Toc436025405"/>
      <w:bookmarkStart w:id="3163" w:name="_Toc175898261"/>
      <w:r>
        <w:lastRenderedPageBreak/>
        <w:t>NPAC Data Administration</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14:paraId="70926B5E" w14:textId="77777777" w:rsidR="009B6F07" w:rsidRDefault="009B6F07">
      <w:pPr>
        <w:pStyle w:val="Heading2"/>
      </w:pPr>
      <w:bookmarkStart w:id="3164" w:name="_Toc357306706"/>
      <w:bookmarkStart w:id="3165" w:name="_Toc357490055"/>
      <w:bookmarkStart w:id="3166" w:name="_Toc361567520"/>
      <w:bookmarkStart w:id="3167" w:name="_Toc365874852"/>
      <w:bookmarkStart w:id="3168" w:name="_Toc367618254"/>
      <w:bookmarkStart w:id="3169" w:name="_Toc368561339"/>
      <w:bookmarkStart w:id="3170" w:name="_Toc368728284"/>
      <w:bookmarkStart w:id="3171" w:name="_Toc381720017"/>
      <w:bookmarkStart w:id="3172" w:name="_Toc436023343"/>
      <w:bookmarkStart w:id="3173" w:name="_Toc436025406"/>
      <w:bookmarkStart w:id="3174" w:name="_Toc175898262"/>
      <w:r>
        <w:t>Overview</w:t>
      </w:r>
      <w:bookmarkEnd w:id="3164"/>
      <w:bookmarkEnd w:id="3165"/>
      <w:bookmarkEnd w:id="3166"/>
      <w:bookmarkEnd w:id="3167"/>
      <w:bookmarkEnd w:id="3168"/>
      <w:bookmarkEnd w:id="3169"/>
      <w:bookmarkEnd w:id="3170"/>
      <w:bookmarkEnd w:id="3171"/>
      <w:bookmarkEnd w:id="3172"/>
      <w:bookmarkEnd w:id="3173"/>
      <w:bookmarkEnd w:id="3174"/>
    </w:p>
    <w:p w14:paraId="3C2DFB92" w14:textId="77777777"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7pt;height:4in" o:ole="" fillcolor="window">
            <v:imagedata r:id="rId32" o:title=""/>
          </v:shape>
          <o:OLEObject Type="Embed" ProgID="Word.Picture.8" ShapeID="_x0000_i1025" DrawAspect="Content" ObjectID="_1789448506" r:id="rId33"/>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3175" w:name="_Toc436037107"/>
      <w:bookmarkStart w:id="3176" w:name="_Toc437674062"/>
      <w:bookmarkStart w:id="3177" w:name="_Toc483990113"/>
      <w:bookmarkStart w:id="3178" w:name="_Toc438031700"/>
      <w:bookmarkStart w:id="3179" w:name="_Toc365874853"/>
      <w:bookmarkStart w:id="3180" w:name="_Toc367618255"/>
      <w:bookmarkStart w:id="3181" w:name="_Toc368561340"/>
      <w:bookmarkStart w:id="3182" w:name="_Toc368728285"/>
      <w:bookmarkStart w:id="3183"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3175"/>
      <w:bookmarkEnd w:id="3176"/>
      <w:bookmarkEnd w:id="3177"/>
      <w:bookmarkEnd w:id="3178"/>
    </w:p>
    <w:p w14:paraId="2811D572" w14:textId="77777777" w:rsidR="009B6F07" w:rsidRDefault="009B6F07">
      <w:pPr>
        <w:pStyle w:val="Heading3"/>
      </w:pPr>
      <w:bookmarkStart w:id="3184" w:name="_Toc436023344"/>
      <w:bookmarkStart w:id="3185" w:name="_Toc436025407"/>
      <w:bookmarkStart w:id="3186" w:name="_Toc175898263"/>
      <w:r>
        <w:t>Data Type Legend</w:t>
      </w:r>
      <w:bookmarkEnd w:id="3179"/>
      <w:bookmarkEnd w:id="3180"/>
      <w:bookmarkEnd w:id="3181"/>
      <w:bookmarkEnd w:id="3182"/>
      <w:bookmarkEnd w:id="3183"/>
      <w:bookmarkEnd w:id="3184"/>
      <w:bookmarkEnd w:id="3185"/>
      <w:bookmarkEnd w:id="3186"/>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Numeric data (up to 32 bit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3187" w:name="_Toc381720296"/>
      <w:bookmarkStart w:id="3188" w:name="_Toc436023447"/>
      <w:bookmarkStart w:id="3189" w:name="_Toc436025901"/>
      <w:bookmarkStart w:id="3190" w:name="_Toc436026061"/>
      <w:bookmarkStart w:id="3191" w:name="_Toc436037423"/>
      <w:bookmarkStart w:id="3192" w:name="_Toc437674406"/>
      <w:bookmarkStart w:id="3193" w:name="_Toc437674739"/>
      <w:bookmarkStart w:id="3194" w:name="_Toc437674965"/>
      <w:bookmarkStart w:id="3195" w:name="_Toc437675483"/>
      <w:bookmarkStart w:id="3196" w:name="_Toc463062918"/>
      <w:bookmarkStart w:id="3197" w:name="_Toc463063425"/>
      <w:bookmarkStart w:id="3198" w:name="_Toc415487521"/>
      <w:bookmarkStart w:id="3199" w:name="_Toc438245039"/>
      <w:bookmarkStart w:id="3200" w:name="_Toc365874854"/>
      <w:bookmarkStart w:id="3201"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p>
    <w:p w14:paraId="03052D4A" w14:textId="77777777" w:rsidR="009B6F07" w:rsidRDefault="009B6F07">
      <w:pPr>
        <w:pStyle w:val="Heading3"/>
      </w:pPr>
      <w:bookmarkStart w:id="3202" w:name="_Toc368561341"/>
      <w:bookmarkStart w:id="3203" w:name="_Toc368728286"/>
      <w:bookmarkStart w:id="3204" w:name="_Toc381720019"/>
      <w:bookmarkStart w:id="3205" w:name="_Toc436023345"/>
      <w:bookmarkStart w:id="3206" w:name="_Toc436025408"/>
      <w:bookmarkStart w:id="3207" w:name="_Toc175898264"/>
      <w:r>
        <w:t>NPAC Customer Data</w:t>
      </w:r>
      <w:bookmarkEnd w:id="3200"/>
      <w:bookmarkEnd w:id="3201"/>
      <w:bookmarkEnd w:id="3202"/>
      <w:bookmarkEnd w:id="3203"/>
      <w:bookmarkEnd w:id="3204"/>
      <w:bookmarkEnd w:id="3205"/>
      <w:bookmarkEnd w:id="3206"/>
      <w:bookmarkEnd w:id="3207"/>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83" w:type="dxa"/>
        <w:tblInd w:w="-7" w:type="dxa"/>
        <w:tblLayout w:type="fixed"/>
        <w:tblLook w:val="0000" w:firstRow="0" w:lastRow="0" w:firstColumn="0" w:lastColumn="0" w:noHBand="0" w:noVBand="0"/>
      </w:tblPr>
      <w:tblGrid>
        <w:gridCol w:w="8"/>
        <w:gridCol w:w="3599"/>
        <w:gridCol w:w="7"/>
        <w:gridCol w:w="983"/>
        <w:gridCol w:w="7"/>
        <w:gridCol w:w="1147"/>
        <w:gridCol w:w="3807"/>
        <w:gridCol w:w="18"/>
        <w:gridCol w:w="7"/>
      </w:tblGrid>
      <w:tr w:rsidR="009B6F07" w14:paraId="2C3C5BA5" w14:textId="77777777" w:rsidTr="00931A76">
        <w:trPr>
          <w:gridBefore w:val="1"/>
          <w:gridAfter w:val="2"/>
          <w:wBefore w:w="8" w:type="dxa"/>
          <w:wAfter w:w="25" w:type="dxa"/>
          <w:tblHeader/>
        </w:trPr>
        <w:tc>
          <w:tcPr>
            <w:tcW w:w="9550" w:type="dxa"/>
            <w:gridSpan w:val="6"/>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blHeader/>
        </w:trPr>
        <w:tc>
          <w:tcPr>
            <w:tcW w:w="3606" w:type="dxa"/>
            <w:gridSpan w:val="2"/>
          </w:tcPr>
          <w:p w14:paraId="229492E6" w14:textId="77777777" w:rsidR="009B6F07" w:rsidRDefault="009B6F07" w:rsidP="0052152D">
            <w:pPr>
              <w:pStyle w:val="TableText"/>
              <w:jc w:val="center"/>
              <w:rPr>
                <w:b/>
              </w:rPr>
            </w:pPr>
            <w:r>
              <w:rPr>
                <w:b/>
              </w:rPr>
              <w:t>Attribute Name</w:t>
            </w:r>
          </w:p>
        </w:tc>
        <w:tc>
          <w:tcPr>
            <w:tcW w:w="990" w:type="dxa"/>
            <w:gridSpan w:val="2"/>
          </w:tcPr>
          <w:p w14:paraId="38D43FBF" w14:textId="77777777" w:rsidR="009B6F07" w:rsidRDefault="009B6F07">
            <w:pPr>
              <w:pStyle w:val="TableText"/>
              <w:jc w:val="center"/>
              <w:rPr>
                <w:b/>
              </w:rPr>
            </w:pPr>
            <w:r>
              <w:rPr>
                <w:b/>
              </w:rPr>
              <w:t xml:space="preserve">Type (Size) </w:t>
            </w:r>
          </w:p>
        </w:tc>
        <w:tc>
          <w:tcPr>
            <w:tcW w:w="1147" w:type="dxa"/>
          </w:tcPr>
          <w:p w14:paraId="419E5316" w14:textId="77777777" w:rsidR="009B6F07" w:rsidRDefault="009B6F07">
            <w:pPr>
              <w:pStyle w:val="TableText"/>
              <w:jc w:val="center"/>
              <w:rPr>
                <w:b/>
              </w:rPr>
            </w:pPr>
            <w:r>
              <w:rPr>
                <w:b/>
              </w:rPr>
              <w:t>Required</w:t>
            </w:r>
          </w:p>
        </w:tc>
        <w:tc>
          <w:tcPr>
            <w:tcW w:w="3832" w:type="dxa"/>
            <w:gridSpan w:val="3"/>
          </w:tcPr>
          <w:p w14:paraId="71E63E84" w14:textId="77777777" w:rsidR="009B6F07" w:rsidRDefault="009B6F07">
            <w:pPr>
              <w:pStyle w:val="TableText"/>
              <w:jc w:val="center"/>
              <w:rPr>
                <w:b/>
              </w:rPr>
            </w:pPr>
            <w:r>
              <w:rPr>
                <w:b/>
              </w:rPr>
              <w:t>Description</w:t>
            </w:r>
          </w:p>
        </w:tc>
      </w:tr>
      <w:tr w:rsidR="009B6F07" w14:paraId="1F18E6B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nil"/>
            </w:tcBorders>
          </w:tcPr>
          <w:p w14:paraId="7FC22011" w14:textId="77777777" w:rsidR="009B6F07" w:rsidRDefault="009B6F07" w:rsidP="0052152D">
            <w:pPr>
              <w:pStyle w:val="TableText"/>
            </w:pPr>
            <w:r>
              <w:t>NPAC Customer ID</w:t>
            </w:r>
          </w:p>
        </w:tc>
        <w:tc>
          <w:tcPr>
            <w:tcW w:w="990" w:type="dxa"/>
            <w:gridSpan w:val="2"/>
            <w:tcBorders>
              <w:top w:val="nil"/>
            </w:tcBorders>
          </w:tcPr>
          <w:p w14:paraId="55552CE7" w14:textId="77777777" w:rsidR="009B6F07" w:rsidRDefault="009B6F07">
            <w:pPr>
              <w:pStyle w:val="TableText"/>
              <w:jc w:val="center"/>
            </w:pPr>
            <w:r>
              <w:t>C (4)</w:t>
            </w:r>
          </w:p>
        </w:tc>
        <w:tc>
          <w:tcPr>
            <w:tcW w:w="1147" w:type="dxa"/>
            <w:tcBorders>
              <w:top w:val="nil"/>
            </w:tcBorders>
          </w:tcPr>
          <w:p w14:paraId="3FA87628" w14:textId="77777777" w:rsidR="009B6F07" w:rsidRDefault="009B6F07">
            <w:pPr>
              <w:pStyle w:val="TableText"/>
              <w:jc w:val="center"/>
            </w:pPr>
            <w:r>
              <w:sym w:font="Symbol" w:char="F0D6"/>
            </w:r>
          </w:p>
        </w:tc>
        <w:tc>
          <w:tcPr>
            <w:tcW w:w="3832" w:type="dxa"/>
            <w:gridSpan w:val="3"/>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5714E1" w14:textId="77777777" w:rsidR="009B6F07" w:rsidRDefault="009B6F07" w:rsidP="0052152D">
            <w:pPr>
              <w:pStyle w:val="TableText"/>
            </w:pPr>
            <w:r>
              <w:t>NPAC Customer Name</w:t>
            </w:r>
          </w:p>
        </w:tc>
        <w:tc>
          <w:tcPr>
            <w:tcW w:w="990" w:type="dxa"/>
            <w:gridSpan w:val="2"/>
          </w:tcPr>
          <w:p w14:paraId="3CC8C9E4" w14:textId="77777777" w:rsidR="009B6F07" w:rsidRDefault="009B6F07">
            <w:pPr>
              <w:pStyle w:val="TableText"/>
              <w:jc w:val="center"/>
            </w:pPr>
            <w:r>
              <w:t>C (40)</w:t>
            </w:r>
          </w:p>
        </w:tc>
        <w:tc>
          <w:tcPr>
            <w:tcW w:w="1147" w:type="dxa"/>
          </w:tcPr>
          <w:p w14:paraId="7DF5F49C" w14:textId="77777777" w:rsidR="009B6F07" w:rsidRDefault="009B6F07">
            <w:pPr>
              <w:pStyle w:val="TableText"/>
              <w:jc w:val="center"/>
            </w:pPr>
            <w:r>
              <w:sym w:font="Symbol" w:char="F0D6"/>
            </w:r>
          </w:p>
        </w:tc>
        <w:tc>
          <w:tcPr>
            <w:tcW w:w="3832" w:type="dxa"/>
            <w:gridSpan w:val="3"/>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0B8DAD5" w14:textId="77777777" w:rsidR="009B6F07" w:rsidRDefault="009B6F07" w:rsidP="0052152D">
            <w:pPr>
              <w:pStyle w:val="TableText"/>
            </w:pPr>
            <w:r>
              <w:lastRenderedPageBreak/>
              <w:t>NPAC Customer Allowable Functions</w:t>
            </w:r>
          </w:p>
        </w:tc>
        <w:tc>
          <w:tcPr>
            <w:tcW w:w="990" w:type="dxa"/>
            <w:gridSpan w:val="2"/>
          </w:tcPr>
          <w:p w14:paraId="2EB00382" w14:textId="77777777" w:rsidR="009B6F07" w:rsidRDefault="009B6F07">
            <w:pPr>
              <w:pStyle w:val="TableText"/>
              <w:jc w:val="center"/>
            </w:pPr>
            <w:r>
              <w:t>M</w:t>
            </w:r>
          </w:p>
        </w:tc>
        <w:tc>
          <w:tcPr>
            <w:tcW w:w="1147" w:type="dxa"/>
          </w:tcPr>
          <w:p w14:paraId="31835BCF" w14:textId="77777777" w:rsidR="009B6F07" w:rsidRDefault="009B6F07">
            <w:pPr>
              <w:pStyle w:val="TableText"/>
              <w:jc w:val="center"/>
            </w:pPr>
            <w:r>
              <w:sym w:font="Symbol" w:char="F0D6"/>
            </w:r>
          </w:p>
        </w:tc>
        <w:tc>
          <w:tcPr>
            <w:tcW w:w="3832" w:type="dxa"/>
            <w:gridSpan w:val="3"/>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(only applies to the CMIP interface, not the XML interface)</w:t>
            </w:r>
          </w:p>
        </w:tc>
      </w:tr>
      <w:tr w:rsidR="002E3E36" w:rsidRPr="002670FC" w14:paraId="779AD2E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0D151C" w14:textId="77777777" w:rsidR="002E3E36" w:rsidRPr="002670FC" w:rsidRDefault="002E3E36" w:rsidP="0052152D">
            <w:pPr>
              <w:pStyle w:val="TableText"/>
            </w:pPr>
            <w:r w:rsidRPr="002670FC">
              <w:t>NPAC Customer Download Indicator</w:t>
            </w:r>
          </w:p>
        </w:tc>
        <w:tc>
          <w:tcPr>
            <w:tcW w:w="990" w:type="dxa"/>
            <w:gridSpan w:val="2"/>
          </w:tcPr>
          <w:p w14:paraId="4FEFBC5F" w14:textId="77777777" w:rsidR="002E3E36" w:rsidRPr="00544244" w:rsidRDefault="002E3E36">
            <w:pPr>
              <w:pStyle w:val="TableText"/>
              <w:jc w:val="center"/>
            </w:pPr>
            <w:r w:rsidRPr="00544244">
              <w:t>M</w:t>
            </w:r>
          </w:p>
        </w:tc>
        <w:tc>
          <w:tcPr>
            <w:tcW w:w="1147" w:type="dxa"/>
          </w:tcPr>
          <w:p w14:paraId="3B1A6340" w14:textId="77777777" w:rsidR="002E3E36" w:rsidRPr="002670FC" w:rsidRDefault="002E3E36">
            <w:pPr>
              <w:pStyle w:val="TableText"/>
              <w:jc w:val="center"/>
            </w:pPr>
            <w:r w:rsidRPr="002670FC">
              <w:sym w:font="Symbol" w:char="F0D6"/>
            </w:r>
          </w:p>
        </w:tc>
        <w:tc>
          <w:tcPr>
            <w:tcW w:w="3832" w:type="dxa"/>
            <w:gridSpan w:val="3"/>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ED732F" w:rsidRPr="00E85E7D" w14:paraId="2535113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7" w:type="dxa"/>
        </w:trPr>
        <w:tc>
          <w:tcPr>
            <w:tcW w:w="3607" w:type="dxa"/>
            <w:gridSpan w:val="2"/>
          </w:tcPr>
          <w:p w14:paraId="729C3A5B" w14:textId="2F74E1B7" w:rsidR="00ED732F" w:rsidRPr="00E85E7D" w:rsidRDefault="00ED732F" w:rsidP="0049071C">
            <w:pPr>
              <w:pStyle w:val="TableText"/>
              <w:rPr>
                <w:highlight w:val="yellow"/>
              </w:rPr>
            </w:pPr>
            <w:r w:rsidRPr="00ED732F">
              <w:t>NPAC Customer XML LSMS Delete PTO Indicator</w:t>
            </w:r>
          </w:p>
        </w:tc>
        <w:tc>
          <w:tcPr>
            <w:tcW w:w="990" w:type="dxa"/>
            <w:gridSpan w:val="2"/>
          </w:tcPr>
          <w:p w14:paraId="6E77B5B5" w14:textId="77777777" w:rsidR="00ED732F" w:rsidRPr="00ED732F" w:rsidRDefault="00ED732F" w:rsidP="0049071C">
            <w:pPr>
              <w:pStyle w:val="TableText"/>
              <w:jc w:val="center"/>
            </w:pPr>
            <w:r w:rsidRPr="00ED732F">
              <w:t>B</w:t>
            </w:r>
          </w:p>
        </w:tc>
        <w:tc>
          <w:tcPr>
            <w:tcW w:w="1154" w:type="dxa"/>
            <w:gridSpan w:val="2"/>
          </w:tcPr>
          <w:p w14:paraId="0182DC51" w14:textId="77777777" w:rsidR="00ED732F" w:rsidRPr="00ED732F" w:rsidRDefault="00ED732F" w:rsidP="0049071C">
            <w:pPr>
              <w:pStyle w:val="TableText"/>
              <w:jc w:val="center"/>
            </w:pPr>
            <w:r w:rsidRPr="00ED732F">
              <w:sym w:font="Symbol" w:char="F0D6"/>
            </w:r>
          </w:p>
        </w:tc>
        <w:tc>
          <w:tcPr>
            <w:tcW w:w="3825" w:type="dxa"/>
            <w:gridSpan w:val="2"/>
          </w:tcPr>
          <w:p w14:paraId="144AB0C6" w14:textId="77777777" w:rsidR="00ED732F" w:rsidRPr="00ED732F" w:rsidRDefault="00ED732F" w:rsidP="0049071C">
            <w:pPr>
              <w:pStyle w:val="TableText"/>
            </w:pPr>
            <w:r w:rsidRPr="00ED732F">
              <w:t>A Boolean that indicates whether the NPAC Customer supports the Download Reason of PTO Delete from the NPAC SMS to their XML LSMS, for a download and an SV Query Reply.</w:t>
            </w:r>
          </w:p>
          <w:p w14:paraId="106C48E4" w14:textId="77777777" w:rsidR="00ED732F" w:rsidRPr="00ED732F" w:rsidRDefault="00ED732F" w:rsidP="0049071C">
            <w:pPr>
              <w:pStyle w:val="TableText"/>
            </w:pPr>
            <w:r w:rsidRPr="00ED732F">
              <w:t>The default value is False.</w:t>
            </w:r>
          </w:p>
        </w:tc>
      </w:tr>
      <w:tr w:rsidR="00D36C78" w:rsidRPr="000728A5" w14:paraId="18489C8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0806DE3" w14:textId="77777777" w:rsidR="00D36C78" w:rsidRPr="000728A5" w:rsidRDefault="00D36C78" w:rsidP="0049071C">
            <w:pPr>
              <w:pStyle w:val="TableText"/>
            </w:pPr>
            <w:r w:rsidRPr="000728A5">
              <w:t>NPAC Customer XML SOA Delete PTO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1A0464A6" w14:textId="77777777" w:rsidR="00D36C78" w:rsidRPr="000728A5" w:rsidRDefault="00D36C78" w:rsidP="0049071C">
            <w:pPr>
              <w:pStyle w:val="TableText"/>
              <w:jc w:val="center"/>
            </w:pPr>
            <w:r w:rsidRPr="000728A5">
              <w:t>B</w:t>
            </w:r>
          </w:p>
        </w:tc>
        <w:tc>
          <w:tcPr>
            <w:tcW w:w="1147" w:type="dxa"/>
            <w:tcBorders>
              <w:top w:val="single" w:sz="6" w:space="0" w:color="000000"/>
              <w:left w:val="single" w:sz="6" w:space="0" w:color="000000"/>
              <w:bottom w:val="single" w:sz="6" w:space="0" w:color="000000"/>
              <w:right w:val="single" w:sz="6" w:space="0" w:color="000000"/>
            </w:tcBorders>
          </w:tcPr>
          <w:p w14:paraId="3595FD36" w14:textId="77777777" w:rsidR="00D36C78" w:rsidRPr="000728A5" w:rsidRDefault="00D36C78" w:rsidP="0049071C">
            <w:pPr>
              <w:pStyle w:val="TableText"/>
              <w:jc w:val="center"/>
            </w:pPr>
            <w:r w:rsidRPr="000728A5">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1FD057" w14:textId="77777777" w:rsidR="00D36C78" w:rsidRPr="000728A5" w:rsidRDefault="00D36C78" w:rsidP="0049071C">
            <w:pPr>
              <w:pStyle w:val="TableText"/>
            </w:pPr>
            <w:r w:rsidRPr="000728A5">
              <w:t>A Boolean that indicates whether the NPAC Customer supports Delete PTO Download Reason SVs in a Query Reply to the XML SOA.</w:t>
            </w:r>
          </w:p>
          <w:p w14:paraId="1D887DA3" w14:textId="77777777" w:rsidR="00D36C78" w:rsidRPr="000728A5" w:rsidRDefault="00D36C78" w:rsidP="0049071C">
            <w:pPr>
              <w:pStyle w:val="TableText"/>
            </w:pPr>
            <w:r w:rsidRPr="000728A5">
              <w:t>The default value is False.</w:t>
            </w:r>
          </w:p>
        </w:tc>
      </w:tr>
      <w:tr w:rsidR="002E3E36" w:rsidRPr="002E3E36" w14:paraId="656FE0F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99A36CC" w14:textId="77777777" w:rsidR="002E3E36" w:rsidRPr="002E3E36" w:rsidRDefault="002E3E36" w:rsidP="0052152D">
            <w:pPr>
              <w:pStyle w:val="TableText"/>
            </w:pPr>
            <w:r w:rsidRPr="002E3E36">
              <w:t>Timer Type</w:t>
            </w:r>
          </w:p>
        </w:tc>
        <w:tc>
          <w:tcPr>
            <w:tcW w:w="990" w:type="dxa"/>
            <w:gridSpan w:val="2"/>
          </w:tcPr>
          <w:p w14:paraId="7C34F737" w14:textId="77777777" w:rsidR="002E3E36" w:rsidRPr="002E3E36" w:rsidRDefault="002E3E36">
            <w:pPr>
              <w:pStyle w:val="TableText"/>
              <w:jc w:val="center"/>
            </w:pPr>
            <w:r w:rsidRPr="002E3E36">
              <w:t>B</w:t>
            </w:r>
          </w:p>
        </w:tc>
        <w:tc>
          <w:tcPr>
            <w:tcW w:w="1147" w:type="dxa"/>
          </w:tcPr>
          <w:p w14:paraId="16FCE149" w14:textId="77777777" w:rsidR="002E3E36" w:rsidRPr="002E3E36" w:rsidRDefault="002E3E36">
            <w:pPr>
              <w:pStyle w:val="TableText"/>
              <w:jc w:val="center"/>
            </w:pPr>
            <w:r w:rsidRPr="002E3E36">
              <w:sym w:font="Symbol" w:char="F0D6"/>
            </w:r>
          </w:p>
        </w:tc>
        <w:tc>
          <w:tcPr>
            <w:tcW w:w="3832" w:type="dxa"/>
            <w:gridSpan w:val="3"/>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lastRenderedPageBreak/>
              <w:t>The default value is FALSE.</w:t>
            </w:r>
          </w:p>
        </w:tc>
      </w:tr>
      <w:tr w:rsidR="002E3E36" w14:paraId="72229D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17081B" w14:textId="77777777" w:rsidR="002E3E36" w:rsidRPr="002E3E36" w:rsidRDefault="002E3E36" w:rsidP="0052152D">
            <w:pPr>
              <w:pStyle w:val="TableText"/>
            </w:pPr>
            <w:r w:rsidRPr="002E3E36">
              <w:lastRenderedPageBreak/>
              <w:t>Business Hours</w:t>
            </w:r>
          </w:p>
        </w:tc>
        <w:tc>
          <w:tcPr>
            <w:tcW w:w="990" w:type="dxa"/>
            <w:gridSpan w:val="2"/>
          </w:tcPr>
          <w:p w14:paraId="5E9E9E24" w14:textId="77777777" w:rsidR="002E3E36" w:rsidRPr="002E3E36" w:rsidRDefault="002E3E36">
            <w:pPr>
              <w:pStyle w:val="TableText"/>
              <w:jc w:val="center"/>
            </w:pPr>
            <w:r w:rsidRPr="002E3E36">
              <w:t>B</w:t>
            </w:r>
          </w:p>
        </w:tc>
        <w:tc>
          <w:tcPr>
            <w:tcW w:w="1147" w:type="dxa"/>
          </w:tcPr>
          <w:p w14:paraId="0625BCF9" w14:textId="77777777" w:rsidR="002E3E36" w:rsidRPr="002E3E36" w:rsidRDefault="002E3E36">
            <w:pPr>
              <w:pStyle w:val="TableText"/>
              <w:jc w:val="center"/>
            </w:pPr>
            <w:r w:rsidRPr="002E3E36">
              <w:sym w:font="Symbol" w:char="F0D6"/>
            </w:r>
          </w:p>
        </w:tc>
        <w:tc>
          <w:tcPr>
            <w:tcW w:w="3832" w:type="dxa"/>
            <w:gridSpan w:val="3"/>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FE4CBE" w14:textId="77777777" w:rsidR="009B6F07" w:rsidRDefault="009B6F07" w:rsidP="0052152D">
            <w:pPr>
              <w:pStyle w:val="TableText"/>
            </w:pPr>
            <w:r>
              <w:t>Port In Timer Type</w:t>
            </w:r>
          </w:p>
        </w:tc>
        <w:tc>
          <w:tcPr>
            <w:tcW w:w="990" w:type="dxa"/>
            <w:gridSpan w:val="2"/>
          </w:tcPr>
          <w:p w14:paraId="1AD2EF77" w14:textId="77777777" w:rsidR="009B6F07" w:rsidRDefault="009B6F07">
            <w:pPr>
              <w:pStyle w:val="TableText"/>
              <w:jc w:val="center"/>
            </w:pPr>
            <w:r>
              <w:t>E</w:t>
            </w:r>
          </w:p>
        </w:tc>
        <w:tc>
          <w:tcPr>
            <w:tcW w:w="1147" w:type="dxa"/>
          </w:tcPr>
          <w:p w14:paraId="293964ED" w14:textId="77777777" w:rsidR="009B6F07" w:rsidRDefault="009B6F07">
            <w:pPr>
              <w:pStyle w:val="TableText"/>
              <w:jc w:val="center"/>
            </w:pPr>
            <w:r>
              <w:sym w:font="Symbol" w:char="F0D6"/>
            </w:r>
          </w:p>
        </w:tc>
        <w:tc>
          <w:tcPr>
            <w:tcW w:w="3832" w:type="dxa"/>
            <w:gridSpan w:val="3"/>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r>
              <w:t>Cannot select Medium Timers as a default value.  Medium Timers are derived based on information from the New SP and Old SP.</w:t>
            </w:r>
          </w:p>
        </w:tc>
      </w:tr>
      <w:tr w:rsidR="009B6F07" w14:paraId="1F644E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37C9D0" w14:textId="77777777" w:rsidR="009B6F07" w:rsidRDefault="009B6F07" w:rsidP="0052152D">
            <w:pPr>
              <w:pStyle w:val="TableText"/>
            </w:pPr>
            <w:r>
              <w:t>Port Out Timer Type</w:t>
            </w:r>
          </w:p>
        </w:tc>
        <w:tc>
          <w:tcPr>
            <w:tcW w:w="990" w:type="dxa"/>
            <w:gridSpan w:val="2"/>
          </w:tcPr>
          <w:p w14:paraId="5A45F3FF" w14:textId="77777777" w:rsidR="009B6F07" w:rsidRDefault="009B6F07">
            <w:pPr>
              <w:pStyle w:val="TableText"/>
              <w:jc w:val="center"/>
            </w:pPr>
            <w:r>
              <w:t>E</w:t>
            </w:r>
          </w:p>
        </w:tc>
        <w:tc>
          <w:tcPr>
            <w:tcW w:w="1147" w:type="dxa"/>
          </w:tcPr>
          <w:p w14:paraId="48AE69C2" w14:textId="77777777" w:rsidR="009B6F07" w:rsidRDefault="009B6F07">
            <w:pPr>
              <w:pStyle w:val="TableText"/>
              <w:jc w:val="center"/>
            </w:pPr>
            <w:r>
              <w:sym w:font="Symbol" w:char="F0D6"/>
            </w:r>
          </w:p>
        </w:tc>
        <w:tc>
          <w:tcPr>
            <w:tcW w:w="3832" w:type="dxa"/>
            <w:gridSpan w:val="3"/>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r>
              <w:t>Cannot select Medium Timers as a default value.  Medium Timers are derived based on information from the New SP and Old SP.</w:t>
            </w:r>
          </w:p>
        </w:tc>
      </w:tr>
      <w:tr w:rsidR="009B6F07" w14:paraId="4B7A0E3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18B8B7" w14:textId="77777777" w:rsidR="009B6F07" w:rsidRDefault="009B6F07" w:rsidP="0052152D">
            <w:pPr>
              <w:pStyle w:val="TableText"/>
            </w:pPr>
            <w:r>
              <w:t>Business Hour/Days</w:t>
            </w:r>
          </w:p>
        </w:tc>
        <w:tc>
          <w:tcPr>
            <w:tcW w:w="990" w:type="dxa"/>
            <w:gridSpan w:val="2"/>
          </w:tcPr>
          <w:p w14:paraId="5D733B8A" w14:textId="77777777" w:rsidR="009B6F07" w:rsidRDefault="009B6F07">
            <w:pPr>
              <w:pStyle w:val="TableText"/>
              <w:jc w:val="center"/>
            </w:pPr>
            <w:r>
              <w:t>E</w:t>
            </w:r>
          </w:p>
        </w:tc>
        <w:tc>
          <w:tcPr>
            <w:tcW w:w="1147" w:type="dxa"/>
          </w:tcPr>
          <w:p w14:paraId="28C00F07" w14:textId="77777777" w:rsidR="009B6F07" w:rsidRDefault="009B6F07">
            <w:pPr>
              <w:pStyle w:val="TableText"/>
              <w:jc w:val="center"/>
            </w:pPr>
            <w:r>
              <w:sym w:font="Symbol" w:char="F0D6"/>
            </w:r>
          </w:p>
        </w:tc>
        <w:tc>
          <w:tcPr>
            <w:tcW w:w="3832" w:type="dxa"/>
            <w:gridSpan w:val="3"/>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805250" w14:textId="77777777" w:rsidR="002E3E36" w:rsidRPr="002E3E36" w:rsidRDefault="002E3E36" w:rsidP="0052152D">
            <w:pPr>
              <w:pStyle w:val="TableText"/>
            </w:pPr>
            <w:r w:rsidRPr="00BD19E4">
              <w:t>LSMS WSMSC DPC SSN Data</w:t>
            </w:r>
          </w:p>
        </w:tc>
        <w:tc>
          <w:tcPr>
            <w:tcW w:w="990" w:type="dxa"/>
            <w:gridSpan w:val="2"/>
          </w:tcPr>
          <w:p w14:paraId="69E283FA" w14:textId="77777777" w:rsidR="002E3E36" w:rsidRPr="002E3E36" w:rsidRDefault="002E3E36">
            <w:pPr>
              <w:pStyle w:val="TableText"/>
              <w:jc w:val="center"/>
            </w:pPr>
            <w:r w:rsidRPr="002E3E36">
              <w:t>B</w:t>
            </w:r>
          </w:p>
        </w:tc>
        <w:tc>
          <w:tcPr>
            <w:tcW w:w="1147" w:type="dxa"/>
          </w:tcPr>
          <w:p w14:paraId="31EE0183" w14:textId="77777777" w:rsidR="002E3E36" w:rsidRPr="002E3E36" w:rsidRDefault="002E3E36">
            <w:pPr>
              <w:pStyle w:val="TableText"/>
              <w:jc w:val="center"/>
            </w:pPr>
            <w:r w:rsidRPr="002E3E36">
              <w:sym w:font="Symbol" w:char="F0D6"/>
            </w:r>
          </w:p>
        </w:tc>
        <w:tc>
          <w:tcPr>
            <w:tcW w:w="3832" w:type="dxa"/>
            <w:gridSpan w:val="3"/>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C25AD0D" w14:textId="77777777" w:rsidR="002E3E36" w:rsidRPr="002E3E36" w:rsidRDefault="002E3E36" w:rsidP="0052152D">
            <w:pPr>
              <w:pStyle w:val="TableText"/>
            </w:pPr>
            <w:r w:rsidRPr="00BD19E4">
              <w:t>SOA WSMSC DPC SSN Data</w:t>
            </w:r>
          </w:p>
        </w:tc>
        <w:tc>
          <w:tcPr>
            <w:tcW w:w="990" w:type="dxa"/>
            <w:gridSpan w:val="2"/>
          </w:tcPr>
          <w:p w14:paraId="3C6C9321" w14:textId="77777777" w:rsidR="002E3E36" w:rsidRPr="002E3E36" w:rsidRDefault="002E3E36">
            <w:pPr>
              <w:pStyle w:val="TableText"/>
              <w:jc w:val="center"/>
            </w:pPr>
            <w:r w:rsidRPr="002E3E36">
              <w:t>B</w:t>
            </w:r>
          </w:p>
        </w:tc>
        <w:tc>
          <w:tcPr>
            <w:tcW w:w="1147" w:type="dxa"/>
          </w:tcPr>
          <w:p w14:paraId="2C5536CD" w14:textId="77777777" w:rsidR="002E3E36" w:rsidRPr="002E3E36" w:rsidRDefault="002E3E36">
            <w:pPr>
              <w:pStyle w:val="TableText"/>
              <w:jc w:val="center"/>
            </w:pPr>
            <w:r w:rsidRPr="002E3E36">
              <w:sym w:font="Symbol" w:char="F0D6"/>
            </w:r>
          </w:p>
        </w:tc>
        <w:tc>
          <w:tcPr>
            <w:tcW w:w="3832" w:type="dxa"/>
            <w:gridSpan w:val="3"/>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D22B069" w14:textId="77777777" w:rsidR="009B6F07" w:rsidRDefault="009B6F07" w:rsidP="0052152D">
            <w:pPr>
              <w:pStyle w:val="TableText"/>
            </w:pPr>
            <w:r>
              <w:lastRenderedPageBreak/>
              <w:t>NPAC Customer SOA NPA-NXX-X Indicator</w:t>
            </w:r>
          </w:p>
        </w:tc>
        <w:tc>
          <w:tcPr>
            <w:tcW w:w="990" w:type="dxa"/>
            <w:gridSpan w:val="2"/>
          </w:tcPr>
          <w:p w14:paraId="56D66D2E" w14:textId="77777777" w:rsidR="009B6F07" w:rsidRDefault="009B6F07">
            <w:pPr>
              <w:pStyle w:val="TableText"/>
              <w:jc w:val="center"/>
            </w:pPr>
            <w:r>
              <w:t>B</w:t>
            </w:r>
          </w:p>
        </w:tc>
        <w:tc>
          <w:tcPr>
            <w:tcW w:w="1147" w:type="dxa"/>
          </w:tcPr>
          <w:p w14:paraId="7B277106" w14:textId="77777777" w:rsidR="009B6F07" w:rsidRDefault="009B6F07">
            <w:pPr>
              <w:pStyle w:val="TableText"/>
              <w:jc w:val="center"/>
            </w:pPr>
            <w:r>
              <w:sym w:font="Symbol" w:char="F0D6"/>
            </w:r>
          </w:p>
        </w:tc>
        <w:tc>
          <w:tcPr>
            <w:tcW w:w="3832" w:type="dxa"/>
            <w:gridSpan w:val="3"/>
          </w:tcPr>
          <w:p w14:paraId="3327E1ED" w14:textId="77777777" w:rsidR="009B6F07" w:rsidRDefault="009B6F07">
            <w:pPr>
              <w:pStyle w:val="TableText"/>
            </w:pPr>
            <w:r>
              <w:t>A Boolean that indicates whether the NPAC Customer accepts NPA-NXX-X downloads from the NPAC SMS to their SOA.  This would be used in conjunction with the SOA Data Download bit mask value.</w:t>
            </w:r>
          </w:p>
          <w:p w14:paraId="1C13068F" w14:textId="77777777" w:rsidR="009B6F07" w:rsidRDefault="009B6F07">
            <w:pPr>
              <w:pStyle w:val="TableText"/>
            </w:pPr>
            <w:r>
              <w:t>The default value is False.</w:t>
            </w:r>
          </w:p>
        </w:tc>
      </w:tr>
      <w:tr w:rsidR="009B6F07" w14:paraId="3429B8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F7610E" w14:textId="77777777" w:rsidR="009B6F07" w:rsidRDefault="009B6F07" w:rsidP="0052152D">
            <w:pPr>
              <w:pStyle w:val="TableText"/>
            </w:pPr>
            <w:r>
              <w:t>NPAC Customer LSMS NPA-NXX-X Indicator</w:t>
            </w:r>
          </w:p>
        </w:tc>
        <w:tc>
          <w:tcPr>
            <w:tcW w:w="990" w:type="dxa"/>
            <w:gridSpan w:val="2"/>
          </w:tcPr>
          <w:p w14:paraId="42530B23" w14:textId="77777777" w:rsidR="009B6F07" w:rsidRDefault="009B6F07">
            <w:pPr>
              <w:pStyle w:val="TableText"/>
              <w:jc w:val="center"/>
            </w:pPr>
            <w:r>
              <w:t>B</w:t>
            </w:r>
          </w:p>
        </w:tc>
        <w:tc>
          <w:tcPr>
            <w:tcW w:w="1147" w:type="dxa"/>
          </w:tcPr>
          <w:p w14:paraId="06DF0846" w14:textId="77777777" w:rsidR="009B6F07" w:rsidRDefault="009B6F07">
            <w:pPr>
              <w:pStyle w:val="TableText"/>
              <w:jc w:val="center"/>
            </w:pPr>
            <w:r>
              <w:sym w:font="Symbol" w:char="F0D6"/>
            </w:r>
          </w:p>
        </w:tc>
        <w:tc>
          <w:tcPr>
            <w:tcW w:w="3832" w:type="dxa"/>
            <w:gridSpan w:val="3"/>
          </w:tcPr>
          <w:p w14:paraId="354D0EA4" w14:textId="77777777" w:rsidR="009B6F07" w:rsidRDefault="009B6F07">
            <w:pPr>
              <w:pStyle w:val="TableText"/>
            </w:pPr>
            <w:r>
              <w:t>A Boolean that indicates whether the NPAC Customer accepts NPA-NXX-X downloads from the NPAC SMS to their LSMS.  This would be used in conjunction with the LSMS Data Download bit mask value.</w:t>
            </w:r>
          </w:p>
          <w:p w14:paraId="68377FAB" w14:textId="77777777" w:rsidR="009B6F07" w:rsidRDefault="009B6F07">
            <w:pPr>
              <w:pStyle w:val="TableText"/>
            </w:pPr>
            <w:r>
              <w:t>The default value is False.</w:t>
            </w:r>
          </w:p>
        </w:tc>
      </w:tr>
      <w:tr w:rsidR="009B6F07" w14:paraId="25C57DD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850C5A" w14:textId="77777777" w:rsidR="009B6F07" w:rsidRDefault="009B6F07" w:rsidP="0052152D">
            <w:pPr>
              <w:pStyle w:val="TableText"/>
            </w:pPr>
            <w:r>
              <w:t>TN Range Notification Indicator</w:t>
            </w:r>
          </w:p>
        </w:tc>
        <w:tc>
          <w:tcPr>
            <w:tcW w:w="990" w:type="dxa"/>
            <w:gridSpan w:val="2"/>
          </w:tcPr>
          <w:p w14:paraId="6E37BA8D" w14:textId="77777777" w:rsidR="009B6F07" w:rsidRDefault="009B6F07">
            <w:pPr>
              <w:pStyle w:val="TableText"/>
              <w:jc w:val="center"/>
            </w:pPr>
            <w:r>
              <w:t>B</w:t>
            </w:r>
          </w:p>
        </w:tc>
        <w:tc>
          <w:tcPr>
            <w:tcW w:w="1147" w:type="dxa"/>
          </w:tcPr>
          <w:p w14:paraId="6AFC959A" w14:textId="77777777" w:rsidR="009B6F07" w:rsidRDefault="009B6F07">
            <w:pPr>
              <w:pStyle w:val="TableText"/>
              <w:jc w:val="center"/>
            </w:pPr>
            <w:r>
              <w:sym w:font="Symbol" w:char="F0D6"/>
            </w:r>
          </w:p>
        </w:tc>
        <w:tc>
          <w:tcPr>
            <w:tcW w:w="3832" w:type="dxa"/>
            <w:gridSpan w:val="3"/>
          </w:tcPr>
          <w:p w14:paraId="770421D0" w14:textId="77777777" w:rsidR="009B6F07" w:rsidRDefault="009B6F07">
            <w:pPr>
              <w:pStyle w:val="TableText"/>
            </w:pPr>
            <w:r>
              <w:t>A Boolean that indicates whether or not the NPAC Customer supports receiving the range format for SOA Notifications.</w:t>
            </w:r>
          </w:p>
          <w:p w14:paraId="749225EA" w14:textId="77777777" w:rsidR="009B6F07" w:rsidRDefault="004D71D4">
            <w:pPr>
              <w:pStyle w:val="TableText"/>
            </w:pPr>
            <w:r>
              <w:t>Value is always TRUE and modification is not supported</w:t>
            </w:r>
            <w:r w:rsidR="009B6F07">
              <w:t>.</w:t>
            </w:r>
          </w:p>
        </w:tc>
      </w:tr>
      <w:tr w:rsidR="009B6F07" w14:paraId="69A9597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7A6ADE" w14:textId="77777777" w:rsidR="009B6F07" w:rsidRDefault="009B6F07" w:rsidP="0052152D">
            <w:pPr>
              <w:pStyle w:val="TableText"/>
            </w:pPr>
            <w:r>
              <w:t>No New SP Concurrence Notification Indicator</w:t>
            </w:r>
          </w:p>
        </w:tc>
        <w:tc>
          <w:tcPr>
            <w:tcW w:w="990" w:type="dxa"/>
            <w:gridSpan w:val="2"/>
          </w:tcPr>
          <w:p w14:paraId="0762897D" w14:textId="77777777" w:rsidR="009B6F07" w:rsidRDefault="009B6F07">
            <w:pPr>
              <w:pStyle w:val="TableText"/>
              <w:jc w:val="center"/>
            </w:pPr>
            <w:r>
              <w:t>B</w:t>
            </w:r>
          </w:p>
        </w:tc>
        <w:tc>
          <w:tcPr>
            <w:tcW w:w="1147" w:type="dxa"/>
          </w:tcPr>
          <w:p w14:paraId="6A4134C8" w14:textId="77777777" w:rsidR="009B6F07" w:rsidRDefault="009B6F07">
            <w:pPr>
              <w:pStyle w:val="TableText"/>
              <w:jc w:val="center"/>
            </w:pPr>
            <w:r>
              <w:sym w:font="Symbol" w:char="F0D6"/>
            </w:r>
          </w:p>
        </w:tc>
        <w:tc>
          <w:tcPr>
            <w:tcW w:w="3832" w:type="dxa"/>
            <w:gridSpan w:val="3"/>
          </w:tcPr>
          <w:p w14:paraId="6292DB95" w14:textId="77777777" w:rsidR="009B6F07" w:rsidRDefault="009B6F07">
            <w:pPr>
              <w:pStyle w:val="TableText"/>
            </w:pPr>
            <w:r>
              <w:t>A Boolean that indicates whether or not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0DA1874" w14:textId="77777777" w:rsidR="009B6F07" w:rsidRDefault="009B6F07" w:rsidP="0052152D">
            <w:pPr>
              <w:pStyle w:val="TableText"/>
            </w:pPr>
            <w:r>
              <w:t>SOA Notification Priority Tunable Parameters</w:t>
            </w:r>
          </w:p>
        </w:tc>
        <w:tc>
          <w:tcPr>
            <w:tcW w:w="990" w:type="dxa"/>
            <w:gridSpan w:val="2"/>
          </w:tcPr>
          <w:p w14:paraId="69E8D508" w14:textId="77777777" w:rsidR="009B6F07" w:rsidRDefault="009B6F07">
            <w:pPr>
              <w:pStyle w:val="TableText"/>
              <w:jc w:val="center"/>
            </w:pPr>
            <w:r>
              <w:t>C</w:t>
            </w:r>
          </w:p>
        </w:tc>
        <w:tc>
          <w:tcPr>
            <w:tcW w:w="1147" w:type="dxa"/>
          </w:tcPr>
          <w:p w14:paraId="24418B45" w14:textId="77777777" w:rsidR="009B6F07" w:rsidRDefault="009B6F07">
            <w:pPr>
              <w:pStyle w:val="TableText"/>
              <w:jc w:val="center"/>
            </w:pPr>
            <w:r>
              <w:sym w:font="Symbol" w:char="F0D6"/>
            </w:r>
          </w:p>
        </w:tc>
        <w:tc>
          <w:tcPr>
            <w:tcW w:w="3832" w:type="dxa"/>
            <w:gridSpan w:val="3"/>
          </w:tcPr>
          <w:p w14:paraId="0188971C" w14:textId="77777777"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14:paraId="7019B3C2" w14:textId="77777777" w:rsidR="009B6F07" w:rsidRDefault="009B6F07">
            <w:pPr>
              <w:pStyle w:val="TableText"/>
            </w:pPr>
            <w:r>
              <w:t>The default value is MEDIUM.</w:t>
            </w:r>
          </w:p>
        </w:tc>
      </w:tr>
      <w:tr w:rsidR="009B6F07" w14:paraId="083412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D2438E" w14:textId="77777777" w:rsidR="009B6F07" w:rsidRDefault="009B6F07" w:rsidP="0052152D">
            <w:pPr>
              <w:pStyle w:val="TableText"/>
            </w:pPr>
            <w:r>
              <w:t>NPAC Customer SOA Linked Replies Indicator</w:t>
            </w:r>
          </w:p>
        </w:tc>
        <w:tc>
          <w:tcPr>
            <w:tcW w:w="990" w:type="dxa"/>
            <w:gridSpan w:val="2"/>
          </w:tcPr>
          <w:p w14:paraId="0076780E" w14:textId="77777777" w:rsidR="009B6F07" w:rsidRDefault="009B6F07">
            <w:pPr>
              <w:pStyle w:val="TableText"/>
              <w:jc w:val="center"/>
            </w:pPr>
            <w:r>
              <w:t>B</w:t>
            </w:r>
          </w:p>
        </w:tc>
        <w:tc>
          <w:tcPr>
            <w:tcW w:w="1147" w:type="dxa"/>
          </w:tcPr>
          <w:p w14:paraId="5BE85FEA" w14:textId="77777777" w:rsidR="009B6F07" w:rsidRDefault="009B6F07">
            <w:pPr>
              <w:pStyle w:val="TableText"/>
              <w:jc w:val="center"/>
            </w:pPr>
            <w:r>
              <w:sym w:font="Symbol" w:char="F0D6"/>
            </w:r>
          </w:p>
        </w:tc>
        <w:tc>
          <w:tcPr>
            <w:tcW w:w="3832" w:type="dxa"/>
            <w:gridSpan w:val="3"/>
          </w:tcPr>
          <w:p w14:paraId="7CB48200" w14:textId="77777777"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A578A7" w14:textId="77777777" w:rsidR="009B6F07" w:rsidRDefault="009B6F07" w:rsidP="0052152D">
            <w:pPr>
              <w:pStyle w:val="TableText"/>
            </w:pPr>
            <w:r>
              <w:t>NPAC Customer Local SMS Linked Replies Indicator</w:t>
            </w:r>
          </w:p>
        </w:tc>
        <w:tc>
          <w:tcPr>
            <w:tcW w:w="990" w:type="dxa"/>
            <w:gridSpan w:val="2"/>
          </w:tcPr>
          <w:p w14:paraId="77128923" w14:textId="77777777" w:rsidR="009B6F07" w:rsidRDefault="009B6F07">
            <w:pPr>
              <w:pStyle w:val="TableText"/>
              <w:jc w:val="center"/>
            </w:pPr>
            <w:r>
              <w:t>B</w:t>
            </w:r>
          </w:p>
        </w:tc>
        <w:tc>
          <w:tcPr>
            <w:tcW w:w="1147" w:type="dxa"/>
          </w:tcPr>
          <w:p w14:paraId="1D240831" w14:textId="77777777" w:rsidR="009B6F07" w:rsidRDefault="009B6F07">
            <w:pPr>
              <w:pStyle w:val="TableText"/>
              <w:jc w:val="center"/>
            </w:pPr>
            <w:r>
              <w:sym w:font="Symbol" w:char="F0D6"/>
            </w:r>
          </w:p>
        </w:tc>
        <w:tc>
          <w:tcPr>
            <w:tcW w:w="3832" w:type="dxa"/>
            <w:gridSpan w:val="3"/>
          </w:tcPr>
          <w:p w14:paraId="0A5AF8AD" w14:textId="77777777" w:rsidR="009B6F07" w:rsidRPr="001E4E1E" w:rsidRDefault="009B6F07">
            <w:pPr>
              <w:pStyle w:val="TableText"/>
            </w:pPr>
            <w:r w:rsidRPr="001E4E1E">
              <w:t xml:space="preserve">A Boolean that indicates whether or not the NPAC Customer supports receiving Linked Reply recovery responses over the NPAC </w:t>
            </w:r>
            <w:r w:rsidR="00C145ED">
              <w:lastRenderedPageBreak/>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CFF0296" w14:textId="77777777" w:rsidR="009B6F07" w:rsidRDefault="009B6F07" w:rsidP="0052152D">
            <w:pPr>
              <w:pStyle w:val="TableText"/>
            </w:pPr>
            <w:r>
              <w:lastRenderedPageBreak/>
              <w:t>Maximum TN Download in Recovery Request</w:t>
            </w:r>
          </w:p>
        </w:tc>
        <w:tc>
          <w:tcPr>
            <w:tcW w:w="990" w:type="dxa"/>
            <w:gridSpan w:val="2"/>
          </w:tcPr>
          <w:p w14:paraId="3E130F3B" w14:textId="77777777" w:rsidR="009B6F07" w:rsidRDefault="009B6F07">
            <w:pPr>
              <w:pStyle w:val="TableText"/>
              <w:jc w:val="center"/>
            </w:pPr>
            <w:r>
              <w:t>N</w:t>
            </w:r>
          </w:p>
        </w:tc>
        <w:tc>
          <w:tcPr>
            <w:tcW w:w="1147" w:type="dxa"/>
          </w:tcPr>
          <w:p w14:paraId="7C3C22FF" w14:textId="77777777" w:rsidR="009B6F07" w:rsidRDefault="009B6F07">
            <w:pPr>
              <w:pStyle w:val="TableText"/>
              <w:jc w:val="center"/>
            </w:pPr>
            <w:r>
              <w:sym w:font="Symbol" w:char="F0D6"/>
            </w:r>
          </w:p>
        </w:tc>
        <w:tc>
          <w:tcPr>
            <w:tcW w:w="3832" w:type="dxa"/>
            <w:gridSpan w:val="3"/>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t>The default value is 2000.</w:t>
            </w:r>
          </w:p>
          <w:p w14:paraId="795E3276" w14:textId="77777777" w:rsidR="009B6F07" w:rsidRDefault="009B6F07">
            <w:pPr>
              <w:pStyle w:val="TableText"/>
            </w:pPr>
            <w:r w:rsidRPr="001E4E1E">
              <w:t xml:space="preserve">Refer to Appendix C System </w:t>
            </w:r>
            <w:proofErr w:type="spellStart"/>
            <w:r w:rsidRPr="001E4E1E">
              <w:t>Tunables</w:t>
            </w:r>
            <w:proofErr w:type="spellEnd"/>
            <w:r w:rsidRPr="001E4E1E">
              <w:t xml:space="preserve"> for information on the maximum for TN-based SV recovery requests.</w:t>
            </w:r>
          </w:p>
        </w:tc>
      </w:tr>
      <w:tr w:rsidR="009B6F07" w14:paraId="4F368F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5C987FA" w14:textId="77777777" w:rsidR="009B6F07" w:rsidRDefault="009B6F07" w:rsidP="0052152D">
            <w:pPr>
              <w:pStyle w:val="TableText"/>
            </w:pPr>
            <w:r>
              <w:t>Service Provider SOA SWIM Recovery Indicator</w:t>
            </w:r>
          </w:p>
        </w:tc>
        <w:tc>
          <w:tcPr>
            <w:tcW w:w="990" w:type="dxa"/>
            <w:gridSpan w:val="2"/>
          </w:tcPr>
          <w:p w14:paraId="3F72481A" w14:textId="77777777" w:rsidR="009B6F07" w:rsidRDefault="009B6F07">
            <w:pPr>
              <w:pStyle w:val="TableText"/>
              <w:jc w:val="center"/>
            </w:pPr>
            <w:r>
              <w:t>B</w:t>
            </w:r>
          </w:p>
        </w:tc>
        <w:tc>
          <w:tcPr>
            <w:tcW w:w="1147" w:type="dxa"/>
          </w:tcPr>
          <w:p w14:paraId="1E44F5D3" w14:textId="77777777" w:rsidR="009B6F07" w:rsidRDefault="009B6F07">
            <w:pPr>
              <w:pStyle w:val="TableText"/>
              <w:jc w:val="center"/>
            </w:pPr>
            <w:r>
              <w:sym w:font="Symbol" w:char="F0D6"/>
            </w:r>
          </w:p>
        </w:tc>
        <w:tc>
          <w:tcPr>
            <w:tcW w:w="3832" w:type="dxa"/>
            <w:gridSpan w:val="3"/>
          </w:tcPr>
          <w:p w14:paraId="5697541A" w14:textId="77777777"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26B5E1" w14:textId="77777777" w:rsidR="009B6F07" w:rsidRDefault="009B6F07" w:rsidP="0052152D">
            <w:pPr>
              <w:pStyle w:val="TableText"/>
            </w:pPr>
            <w:r>
              <w:t>Service Provider LSMS SWIM Recovery Indicator</w:t>
            </w:r>
          </w:p>
        </w:tc>
        <w:tc>
          <w:tcPr>
            <w:tcW w:w="990" w:type="dxa"/>
            <w:gridSpan w:val="2"/>
          </w:tcPr>
          <w:p w14:paraId="171C6370" w14:textId="77777777" w:rsidR="009B6F07" w:rsidRDefault="009B6F07">
            <w:pPr>
              <w:pStyle w:val="TableText"/>
              <w:jc w:val="center"/>
            </w:pPr>
            <w:r>
              <w:t>B</w:t>
            </w:r>
          </w:p>
        </w:tc>
        <w:tc>
          <w:tcPr>
            <w:tcW w:w="1147" w:type="dxa"/>
          </w:tcPr>
          <w:p w14:paraId="371F8C57" w14:textId="77777777" w:rsidR="009B6F07" w:rsidRDefault="009B6F07">
            <w:pPr>
              <w:pStyle w:val="TableText"/>
              <w:jc w:val="center"/>
            </w:pPr>
            <w:r>
              <w:sym w:font="Symbol" w:char="F0D6"/>
            </w:r>
          </w:p>
        </w:tc>
        <w:tc>
          <w:tcPr>
            <w:tcW w:w="3832" w:type="dxa"/>
            <w:gridSpan w:val="3"/>
          </w:tcPr>
          <w:p w14:paraId="5057B87A" w14:textId="77777777"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5B1E5F8" w14:textId="77777777" w:rsidR="009B6F07" w:rsidRDefault="009B6F07" w:rsidP="0052152D">
            <w:pPr>
              <w:pStyle w:val="TableText"/>
            </w:pPr>
            <w:r>
              <w:t>NPAC SMS</w:t>
            </w:r>
            <w:r w:rsidR="00C145ED">
              <w:t xml:space="preserve"> </w:t>
            </w:r>
            <w:r>
              <w:t>to</w:t>
            </w:r>
            <w:r w:rsidR="00C145ED">
              <w:t xml:space="preserve"> </w:t>
            </w:r>
            <w:r>
              <w:t>SOA Application Level Heartbeat Indicator</w:t>
            </w:r>
          </w:p>
        </w:tc>
        <w:tc>
          <w:tcPr>
            <w:tcW w:w="990" w:type="dxa"/>
            <w:gridSpan w:val="2"/>
          </w:tcPr>
          <w:p w14:paraId="74D03B73" w14:textId="77777777" w:rsidR="009B6F07" w:rsidRDefault="009B6F07">
            <w:pPr>
              <w:pStyle w:val="TableText"/>
              <w:jc w:val="center"/>
            </w:pPr>
            <w:r>
              <w:t>B</w:t>
            </w:r>
          </w:p>
        </w:tc>
        <w:tc>
          <w:tcPr>
            <w:tcW w:w="1147" w:type="dxa"/>
          </w:tcPr>
          <w:p w14:paraId="73859B3E" w14:textId="77777777" w:rsidR="009B6F07" w:rsidRDefault="009B6F07">
            <w:pPr>
              <w:pStyle w:val="TableText"/>
              <w:jc w:val="center"/>
            </w:pPr>
            <w:r>
              <w:sym w:font="Symbol" w:char="F0D6"/>
            </w:r>
          </w:p>
        </w:tc>
        <w:tc>
          <w:tcPr>
            <w:tcW w:w="3832" w:type="dxa"/>
            <w:gridSpan w:val="3"/>
          </w:tcPr>
          <w:p w14:paraId="67A18C16" w14:textId="77777777"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C1F139" w14:textId="77777777" w:rsidR="009B6F07" w:rsidRDefault="009B6F07" w:rsidP="0052152D">
            <w:pPr>
              <w:pStyle w:val="TableText"/>
            </w:pPr>
            <w:r>
              <w:t xml:space="preserve">NPAC </w:t>
            </w:r>
            <w:r w:rsidR="00C145ED">
              <w:t>SMS-to-L</w:t>
            </w:r>
            <w:r>
              <w:t>SMS Application Level Heartbeat Indicator</w:t>
            </w:r>
          </w:p>
        </w:tc>
        <w:tc>
          <w:tcPr>
            <w:tcW w:w="990" w:type="dxa"/>
            <w:gridSpan w:val="2"/>
          </w:tcPr>
          <w:p w14:paraId="114FD8AC" w14:textId="77777777" w:rsidR="009B6F07" w:rsidRDefault="009B6F07">
            <w:pPr>
              <w:pStyle w:val="TableText"/>
              <w:jc w:val="center"/>
            </w:pPr>
            <w:r>
              <w:t>B</w:t>
            </w:r>
          </w:p>
        </w:tc>
        <w:tc>
          <w:tcPr>
            <w:tcW w:w="1147" w:type="dxa"/>
          </w:tcPr>
          <w:p w14:paraId="3F380478" w14:textId="77777777" w:rsidR="009B6F07" w:rsidRDefault="009B6F07">
            <w:pPr>
              <w:pStyle w:val="TableText"/>
              <w:jc w:val="center"/>
            </w:pPr>
            <w:r>
              <w:sym w:font="Symbol" w:char="F0D6"/>
            </w:r>
          </w:p>
        </w:tc>
        <w:tc>
          <w:tcPr>
            <w:tcW w:w="3832" w:type="dxa"/>
            <w:gridSpan w:val="3"/>
          </w:tcPr>
          <w:p w14:paraId="63103C18" w14:textId="77777777"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E4A9EAD" w14:textId="77777777" w:rsidR="002E3E36" w:rsidRPr="002E3E36" w:rsidRDefault="002E3E36" w:rsidP="0052152D">
            <w:pPr>
              <w:pStyle w:val="TableText"/>
            </w:pPr>
            <w:r w:rsidRPr="00BD19E4">
              <w:lastRenderedPageBreak/>
              <w:t>SOA Increments Sequence Number in Heartbeat Messages</w:t>
            </w:r>
          </w:p>
        </w:tc>
        <w:tc>
          <w:tcPr>
            <w:tcW w:w="990" w:type="dxa"/>
            <w:gridSpan w:val="2"/>
          </w:tcPr>
          <w:p w14:paraId="3FB6372D" w14:textId="77777777" w:rsidR="002E3E36" w:rsidRPr="002E3E36" w:rsidRDefault="002E3E36">
            <w:pPr>
              <w:pStyle w:val="TableText"/>
              <w:jc w:val="center"/>
            </w:pPr>
            <w:r w:rsidRPr="002E3E36">
              <w:t>B</w:t>
            </w:r>
          </w:p>
        </w:tc>
        <w:tc>
          <w:tcPr>
            <w:tcW w:w="1147" w:type="dxa"/>
          </w:tcPr>
          <w:p w14:paraId="4C6F9B94" w14:textId="77777777" w:rsidR="002E3E36" w:rsidRPr="002E3E36" w:rsidRDefault="002E3E36">
            <w:pPr>
              <w:pStyle w:val="TableText"/>
              <w:jc w:val="center"/>
            </w:pPr>
            <w:r w:rsidRPr="002E3E36">
              <w:sym w:font="Symbol" w:char="F0D6"/>
            </w:r>
          </w:p>
        </w:tc>
        <w:tc>
          <w:tcPr>
            <w:tcW w:w="3832" w:type="dxa"/>
            <w:gridSpan w:val="3"/>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0" w:type="dxa"/>
            <w:gridSpan w:val="2"/>
          </w:tcPr>
          <w:p w14:paraId="666227DA" w14:textId="77777777" w:rsidR="002E3E36" w:rsidRPr="00F51356" w:rsidRDefault="002E3E36">
            <w:pPr>
              <w:pStyle w:val="TableText"/>
              <w:jc w:val="center"/>
            </w:pPr>
            <w:r w:rsidRPr="00F51356">
              <w:t>B</w:t>
            </w:r>
          </w:p>
        </w:tc>
        <w:tc>
          <w:tcPr>
            <w:tcW w:w="1147" w:type="dxa"/>
          </w:tcPr>
          <w:p w14:paraId="5E9FD4E6" w14:textId="77777777" w:rsidR="002E3E36" w:rsidRPr="00F51356" w:rsidRDefault="002E3E36">
            <w:pPr>
              <w:pStyle w:val="TableText"/>
              <w:jc w:val="center"/>
            </w:pPr>
            <w:r w:rsidRPr="00F51356">
              <w:sym w:font="Symbol" w:char="F0D6"/>
            </w:r>
          </w:p>
        </w:tc>
        <w:tc>
          <w:tcPr>
            <w:tcW w:w="3832" w:type="dxa"/>
            <w:gridSpan w:val="3"/>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448E98" w14:textId="77777777" w:rsidR="009B6F07" w:rsidRDefault="009B6F07" w:rsidP="0052152D">
            <w:pPr>
              <w:pStyle w:val="TableText"/>
            </w:pPr>
            <w:r>
              <w:t>SOA Action Application Level Errors Indicator</w:t>
            </w:r>
          </w:p>
        </w:tc>
        <w:tc>
          <w:tcPr>
            <w:tcW w:w="990" w:type="dxa"/>
            <w:gridSpan w:val="2"/>
          </w:tcPr>
          <w:p w14:paraId="501F1F4E" w14:textId="77777777" w:rsidR="009B6F07" w:rsidRDefault="009B6F07">
            <w:pPr>
              <w:pStyle w:val="TableText"/>
              <w:jc w:val="center"/>
            </w:pPr>
            <w:r>
              <w:t>B</w:t>
            </w:r>
          </w:p>
        </w:tc>
        <w:tc>
          <w:tcPr>
            <w:tcW w:w="1147" w:type="dxa"/>
          </w:tcPr>
          <w:p w14:paraId="5500D51E" w14:textId="77777777" w:rsidR="009B6F07" w:rsidRDefault="009B6F07">
            <w:pPr>
              <w:pStyle w:val="TableText"/>
              <w:jc w:val="center"/>
            </w:pPr>
            <w:r>
              <w:sym w:font="Symbol" w:char="F0D6"/>
            </w:r>
          </w:p>
        </w:tc>
        <w:tc>
          <w:tcPr>
            <w:tcW w:w="3832" w:type="dxa"/>
            <w:gridSpan w:val="3"/>
          </w:tcPr>
          <w:p w14:paraId="1BFCBB50" w14:textId="77777777"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B42188E" w14:textId="77777777" w:rsidR="009B6F07" w:rsidRDefault="009B6F07" w:rsidP="0052152D">
            <w:pPr>
              <w:pStyle w:val="TableText"/>
            </w:pPr>
            <w:r>
              <w:t>LSMS Action Application Level Errors Indicator</w:t>
            </w:r>
          </w:p>
        </w:tc>
        <w:tc>
          <w:tcPr>
            <w:tcW w:w="990" w:type="dxa"/>
            <w:gridSpan w:val="2"/>
          </w:tcPr>
          <w:p w14:paraId="01B4A7C0" w14:textId="77777777" w:rsidR="009B6F07" w:rsidRDefault="009B6F07">
            <w:pPr>
              <w:pStyle w:val="TableText"/>
              <w:jc w:val="center"/>
            </w:pPr>
            <w:r>
              <w:t>B</w:t>
            </w:r>
          </w:p>
        </w:tc>
        <w:tc>
          <w:tcPr>
            <w:tcW w:w="1147" w:type="dxa"/>
          </w:tcPr>
          <w:p w14:paraId="0A943204" w14:textId="77777777" w:rsidR="009B6F07" w:rsidRDefault="009B6F07">
            <w:pPr>
              <w:pStyle w:val="TableText"/>
              <w:jc w:val="center"/>
            </w:pPr>
            <w:r>
              <w:sym w:font="Symbol" w:char="F0D6"/>
            </w:r>
          </w:p>
        </w:tc>
        <w:tc>
          <w:tcPr>
            <w:tcW w:w="3832" w:type="dxa"/>
            <w:gridSpan w:val="3"/>
          </w:tcPr>
          <w:p w14:paraId="724F7EF2" w14:textId="77777777"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60DF01" w14:textId="77777777" w:rsidR="009B6F07" w:rsidRDefault="009B6F07" w:rsidP="0052152D">
            <w:pPr>
              <w:pStyle w:val="TableText"/>
            </w:pPr>
            <w:r>
              <w:t>SOA Non-Action Application Level Errors Indicator</w:t>
            </w:r>
          </w:p>
        </w:tc>
        <w:tc>
          <w:tcPr>
            <w:tcW w:w="990" w:type="dxa"/>
            <w:gridSpan w:val="2"/>
          </w:tcPr>
          <w:p w14:paraId="2D581DA7" w14:textId="77777777" w:rsidR="009B6F07" w:rsidRDefault="009B6F07">
            <w:pPr>
              <w:pStyle w:val="TableText"/>
              <w:jc w:val="center"/>
            </w:pPr>
            <w:r>
              <w:t>B</w:t>
            </w:r>
          </w:p>
        </w:tc>
        <w:tc>
          <w:tcPr>
            <w:tcW w:w="1147" w:type="dxa"/>
          </w:tcPr>
          <w:p w14:paraId="287665EA" w14:textId="77777777" w:rsidR="009B6F07" w:rsidRDefault="009B6F07">
            <w:pPr>
              <w:pStyle w:val="TableText"/>
              <w:jc w:val="center"/>
            </w:pPr>
            <w:r>
              <w:sym w:font="Symbol" w:char="F0D6"/>
            </w:r>
          </w:p>
        </w:tc>
        <w:tc>
          <w:tcPr>
            <w:tcW w:w="3832" w:type="dxa"/>
            <w:gridSpan w:val="3"/>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14:paraId="364586D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2C1D169" w14:textId="77777777" w:rsidR="009B6F07" w:rsidRDefault="009B6F07" w:rsidP="0052152D">
            <w:pPr>
              <w:pStyle w:val="TableText"/>
            </w:pPr>
            <w:r>
              <w:t>LSMS Non-Action Application Level Errors Indicator</w:t>
            </w:r>
          </w:p>
        </w:tc>
        <w:tc>
          <w:tcPr>
            <w:tcW w:w="990" w:type="dxa"/>
            <w:gridSpan w:val="2"/>
          </w:tcPr>
          <w:p w14:paraId="308B5E1F" w14:textId="77777777" w:rsidR="009B6F07" w:rsidRDefault="009B6F07">
            <w:pPr>
              <w:pStyle w:val="TableText"/>
              <w:jc w:val="center"/>
            </w:pPr>
            <w:r>
              <w:t>B</w:t>
            </w:r>
          </w:p>
        </w:tc>
        <w:tc>
          <w:tcPr>
            <w:tcW w:w="1147" w:type="dxa"/>
          </w:tcPr>
          <w:p w14:paraId="6DA68ED8" w14:textId="77777777" w:rsidR="009B6F07" w:rsidRDefault="009B6F07">
            <w:pPr>
              <w:pStyle w:val="TableText"/>
              <w:jc w:val="center"/>
            </w:pPr>
            <w:r>
              <w:sym w:font="Symbol" w:char="F0D6"/>
            </w:r>
          </w:p>
        </w:tc>
        <w:tc>
          <w:tcPr>
            <w:tcW w:w="3832" w:type="dxa"/>
            <w:gridSpan w:val="3"/>
          </w:tcPr>
          <w:p w14:paraId="29C2EE87" w14:textId="77777777"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14:paraId="665AE01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27EAFFA" w14:textId="77777777" w:rsidR="009B6F07" w:rsidRDefault="009B6F07" w:rsidP="0052152D">
            <w:pPr>
              <w:pStyle w:val="TableText"/>
            </w:pPr>
            <w:r>
              <w:t>Subscription Version TN Attribute Flag Indicator</w:t>
            </w:r>
          </w:p>
        </w:tc>
        <w:tc>
          <w:tcPr>
            <w:tcW w:w="990" w:type="dxa"/>
            <w:gridSpan w:val="2"/>
          </w:tcPr>
          <w:p w14:paraId="1131E19A" w14:textId="77777777" w:rsidR="009B6F07" w:rsidRDefault="009B6F07">
            <w:pPr>
              <w:pStyle w:val="TableText"/>
              <w:jc w:val="center"/>
            </w:pPr>
            <w:r>
              <w:t>B</w:t>
            </w:r>
          </w:p>
        </w:tc>
        <w:tc>
          <w:tcPr>
            <w:tcW w:w="1147" w:type="dxa"/>
          </w:tcPr>
          <w:p w14:paraId="41A88F96" w14:textId="77777777" w:rsidR="009B6F07" w:rsidRDefault="009B6F07">
            <w:pPr>
              <w:pStyle w:val="TableText"/>
              <w:jc w:val="center"/>
            </w:pPr>
            <w:r>
              <w:sym w:font="Symbol" w:char="F0D6"/>
            </w:r>
          </w:p>
        </w:tc>
        <w:tc>
          <w:tcPr>
            <w:tcW w:w="3832" w:type="dxa"/>
            <w:gridSpan w:val="3"/>
          </w:tcPr>
          <w:p w14:paraId="7A9941A2" w14:textId="77777777" w:rsidR="009B6F07" w:rsidRPr="001E4E1E" w:rsidRDefault="009B6F07">
            <w:pPr>
              <w:pStyle w:val="TableText"/>
            </w:pPr>
            <w:r w:rsidRPr="001E4E1E">
              <w:t xml:space="preserve">A Service Provider Boolean that defines whether the NPAC Customer supports receipt of the Subscription Version TN </w:t>
            </w:r>
            <w:r w:rsidRPr="001E4E1E">
              <w:lastRenderedPageBreak/>
              <w:t>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752F897" w14:textId="77777777" w:rsidR="009B6F07" w:rsidRDefault="009B6F07" w:rsidP="0052152D">
            <w:pPr>
              <w:pStyle w:val="TableText"/>
            </w:pPr>
            <w:r>
              <w:lastRenderedPageBreak/>
              <w:t>Number Pool Block NPA-NXX-X Attribute Flag Indicator</w:t>
            </w:r>
          </w:p>
        </w:tc>
        <w:tc>
          <w:tcPr>
            <w:tcW w:w="990" w:type="dxa"/>
            <w:gridSpan w:val="2"/>
          </w:tcPr>
          <w:p w14:paraId="5517A1D4" w14:textId="77777777" w:rsidR="009B6F07" w:rsidRDefault="009B6F07">
            <w:pPr>
              <w:pStyle w:val="TableText"/>
              <w:jc w:val="center"/>
            </w:pPr>
            <w:r>
              <w:t>B</w:t>
            </w:r>
          </w:p>
        </w:tc>
        <w:tc>
          <w:tcPr>
            <w:tcW w:w="1147" w:type="dxa"/>
          </w:tcPr>
          <w:p w14:paraId="06A82E37" w14:textId="77777777" w:rsidR="009B6F07" w:rsidRDefault="009B6F07">
            <w:pPr>
              <w:pStyle w:val="TableText"/>
              <w:jc w:val="center"/>
            </w:pPr>
            <w:r>
              <w:sym w:font="Symbol" w:char="F0D6"/>
            </w:r>
          </w:p>
        </w:tc>
        <w:tc>
          <w:tcPr>
            <w:tcW w:w="3832" w:type="dxa"/>
            <w:gridSpan w:val="3"/>
          </w:tcPr>
          <w:p w14:paraId="7D01B28B" w14:textId="77777777"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9C06A2" w14:textId="77777777" w:rsidR="009B6F07" w:rsidRDefault="002A1742" w:rsidP="0052152D">
            <w:pPr>
              <w:pStyle w:val="TableText"/>
            </w:pPr>
            <w:r>
              <w:t xml:space="preserve">Service Provider SOA Supports </w:t>
            </w:r>
            <w:r w:rsidR="009B6F07">
              <w:t xml:space="preserve">Cancel-Pending-to-Conflict Cause Code </w:t>
            </w:r>
          </w:p>
        </w:tc>
        <w:tc>
          <w:tcPr>
            <w:tcW w:w="990" w:type="dxa"/>
            <w:gridSpan w:val="2"/>
          </w:tcPr>
          <w:p w14:paraId="2BB76E9D" w14:textId="77777777" w:rsidR="009B6F07" w:rsidRDefault="009B6F07">
            <w:pPr>
              <w:pStyle w:val="TableText"/>
              <w:jc w:val="center"/>
            </w:pPr>
            <w:r>
              <w:t>B</w:t>
            </w:r>
          </w:p>
        </w:tc>
        <w:tc>
          <w:tcPr>
            <w:tcW w:w="1147" w:type="dxa"/>
          </w:tcPr>
          <w:p w14:paraId="371B36F5" w14:textId="77777777" w:rsidR="009B6F07" w:rsidRDefault="009B6F07">
            <w:pPr>
              <w:pStyle w:val="TableText"/>
              <w:jc w:val="center"/>
            </w:pPr>
            <w:r>
              <w:sym w:font="Symbol" w:char="F0D6"/>
            </w:r>
          </w:p>
        </w:tc>
        <w:tc>
          <w:tcPr>
            <w:tcW w:w="3832" w:type="dxa"/>
            <w:gridSpan w:val="3"/>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Value is always TRUE and modification is not allowed</w:t>
            </w:r>
            <w:r w:rsidR="009B6F07">
              <w:t>.</w:t>
            </w:r>
          </w:p>
        </w:tc>
      </w:tr>
      <w:tr w:rsidR="002A1742" w14:paraId="7AB7035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F3F887" w14:textId="77777777" w:rsidR="002A1742" w:rsidRDefault="002A1742" w:rsidP="0052152D">
            <w:pPr>
              <w:pStyle w:val="TableText"/>
            </w:pPr>
            <w:r>
              <w:t>Service Provider SOA SV Query Indicator</w:t>
            </w:r>
          </w:p>
        </w:tc>
        <w:tc>
          <w:tcPr>
            <w:tcW w:w="990" w:type="dxa"/>
            <w:gridSpan w:val="2"/>
          </w:tcPr>
          <w:p w14:paraId="67924BFA" w14:textId="77777777" w:rsidR="002A1742" w:rsidRDefault="002A1742">
            <w:pPr>
              <w:pStyle w:val="TableText"/>
              <w:jc w:val="center"/>
            </w:pPr>
            <w:r>
              <w:t>B</w:t>
            </w:r>
          </w:p>
        </w:tc>
        <w:tc>
          <w:tcPr>
            <w:tcW w:w="1147" w:type="dxa"/>
          </w:tcPr>
          <w:p w14:paraId="7279961A" w14:textId="77777777" w:rsidR="002A1742" w:rsidRDefault="002A1742">
            <w:pPr>
              <w:pStyle w:val="TableText"/>
              <w:jc w:val="center"/>
            </w:pPr>
            <w:r>
              <w:sym w:font="Symbol" w:char="F0D6"/>
            </w:r>
          </w:p>
        </w:tc>
        <w:tc>
          <w:tcPr>
            <w:tcW w:w="3832" w:type="dxa"/>
            <w:gridSpan w:val="3"/>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 xml:space="preserve">on query functionality over </w:t>
            </w:r>
            <w:proofErr w:type="spellStart"/>
            <w:r w:rsidRPr="001E4E1E">
              <w:t>their</w:t>
            </w:r>
            <w:r w:rsidR="00C145ED">
              <w:t>SOA</w:t>
            </w:r>
            <w:proofErr w:type="spellEnd"/>
            <w:r w:rsidR="00C145ED">
              <w:t>-to-NPAC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A07F08D" w14:textId="77777777" w:rsidR="002A1742" w:rsidRDefault="002A1742" w:rsidP="0052152D">
            <w:pPr>
              <w:pStyle w:val="TableText"/>
            </w:pPr>
            <w:r>
              <w:t>Service Provider LSMS SV Query Indicator</w:t>
            </w:r>
          </w:p>
        </w:tc>
        <w:tc>
          <w:tcPr>
            <w:tcW w:w="990" w:type="dxa"/>
            <w:gridSpan w:val="2"/>
          </w:tcPr>
          <w:p w14:paraId="7DA44A3A" w14:textId="77777777" w:rsidR="002A1742" w:rsidRDefault="002A1742">
            <w:pPr>
              <w:pStyle w:val="TableText"/>
              <w:jc w:val="center"/>
            </w:pPr>
            <w:r>
              <w:t>B</w:t>
            </w:r>
          </w:p>
        </w:tc>
        <w:tc>
          <w:tcPr>
            <w:tcW w:w="1147" w:type="dxa"/>
          </w:tcPr>
          <w:p w14:paraId="22C0A0B0" w14:textId="77777777" w:rsidR="002A1742" w:rsidRDefault="002A1742">
            <w:pPr>
              <w:pStyle w:val="TableText"/>
              <w:jc w:val="center"/>
            </w:pPr>
            <w:r>
              <w:sym w:font="Symbol" w:char="F0D6"/>
            </w:r>
          </w:p>
        </w:tc>
        <w:tc>
          <w:tcPr>
            <w:tcW w:w="3832" w:type="dxa"/>
            <w:gridSpan w:val="3"/>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9CEC4D" w14:textId="77777777" w:rsidR="002A1742" w:rsidRDefault="002A1742" w:rsidP="0052152D">
            <w:pPr>
              <w:pStyle w:val="TableText"/>
            </w:pPr>
            <w:r>
              <w:t>Service Provider Type</w:t>
            </w:r>
          </w:p>
        </w:tc>
        <w:tc>
          <w:tcPr>
            <w:tcW w:w="990" w:type="dxa"/>
            <w:gridSpan w:val="2"/>
          </w:tcPr>
          <w:p w14:paraId="02222BCE" w14:textId="77777777" w:rsidR="002A1742" w:rsidRDefault="002A1742">
            <w:pPr>
              <w:pStyle w:val="TableText"/>
              <w:jc w:val="center"/>
            </w:pPr>
            <w:r>
              <w:t>E</w:t>
            </w:r>
          </w:p>
        </w:tc>
        <w:tc>
          <w:tcPr>
            <w:tcW w:w="1147" w:type="dxa"/>
          </w:tcPr>
          <w:p w14:paraId="73F72B8A" w14:textId="77777777" w:rsidR="002A1742" w:rsidRDefault="002A1742">
            <w:pPr>
              <w:pStyle w:val="TableText"/>
              <w:jc w:val="center"/>
            </w:pPr>
            <w:r>
              <w:sym w:font="Symbol" w:char="F0D6"/>
            </w:r>
          </w:p>
        </w:tc>
        <w:tc>
          <w:tcPr>
            <w:tcW w:w="3832" w:type="dxa"/>
            <w:gridSpan w:val="3"/>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lastRenderedPageBreak/>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34D87AE" w14:textId="77777777" w:rsidR="002A1742" w:rsidRDefault="002A1742" w:rsidP="0052152D">
            <w:pPr>
              <w:pStyle w:val="TableText"/>
            </w:pPr>
            <w:r>
              <w:lastRenderedPageBreak/>
              <w:t>Service Provider Type SOA Indicator</w:t>
            </w:r>
          </w:p>
        </w:tc>
        <w:tc>
          <w:tcPr>
            <w:tcW w:w="990" w:type="dxa"/>
            <w:gridSpan w:val="2"/>
          </w:tcPr>
          <w:p w14:paraId="405AF008" w14:textId="77777777" w:rsidR="002A1742" w:rsidRDefault="002A1742">
            <w:pPr>
              <w:pStyle w:val="TableText"/>
              <w:jc w:val="center"/>
            </w:pPr>
            <w:r>
              <w:t>B</w:t>
            </w:r>
          </w:p>
        </w:tc>
        <w:tc>
          <w:tcPr>
            <w:tcW w:w="1147" w:type="dxa"/>
          </w:tcPr>
          <w:p w14:paraId="7BB74A3B" w14:textId="77777777" w:rsidR="002A1742" w:rsidRDefault="002A1742">
            <w:pPr>
              <w:pStyle w:val="TableText"/>
              <w:jc w:val="center"/>
            </w:pPr>
          </w:p>
        </w:tc>
        <w:tc>
          <w:tcPr>
            <w:tcW w:w="3832" w:type="dxa"/>
            <w:gridSpan w:val="3"/>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6201D5" w14:textId="77777777" w:rsidR="002A1742" w:rsidRDefault="002A1742" w:rsidP="0052152D">
            <w:pPr>
              <w:pStyle w:val="TableText"/>
            </w:pPr>
            <w:r>
              <w:t>Service Provider Type LSMS Indicator</w:t>
            </w:r>
          </w:p>
        </w:tc>
        <w:tc>
          <w:tcPr>
            <w:tcW w:w="990" w:type="dxa"/>
            <w:gridSpan w:val="2"/>
          </w:tcPr>
          <w:p w14:paraId="2DED2165" w14:textId="77777777" w:rsidR="002A1742" w:rsidRDefault="002A1742">
            <w:pPr>
              <w:pStyle w:val="TableText"/>
              <w:jc w:val="center"/>
            </w:pPr>
            <w:r>
              <w:t>B</w:t>
            </w:r>
          </w:p>
        </w:tc>
        <w:tc>
          <w:tcPr>
            <w:tcW w:w="1147" w:type="dxa"/>
          </w:tcPr>
          <w:p w14:paraId="7D26F16F" w14:textId="77777777" w:rsidR="002A1742" w:rsidRDefault="002A1742">
            <w:pPr>
              <w:pStyle w:val="TableText"/>
              <w:jc w:val="center"/>
            </w:pPr>
          </w:p>
        </w:tc>
        <w:tc>
          <w:tcPr>
            <w:tcW w:w="3832" w:type="dxa"/>
            <w:gridSpan w:val="3"/>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13DB6A9" w14:textId="77777777" w:rsidR="002A1742" w:rsidRDefault="002A1742" w:rsidP="0052152D">
            <w:pPr>
              <w:pStyle w:val="TableText"/>
            </w:pPr>
            <w:r>
              <w:t>NPAC Customer SOA SV Type Indicator</w:t>
            </w:r>
          </w:p>
        </w:tc>
        <w:tc>
          <w:tcPr>
            <w:tcW w:w="990" w:type="dxa"/>
            <w:gridSpan w:val="2"/>
          </w:tcPr>
          <w:p w14:paraId="77953E6B" w14:textId="77777777" w:rsidR="002A1742" w:rsidRDefault="002A1742">
            <w:pPr>
              <w:pStyle w:val="TableText"/>
              <w:jc w:val="center"/>
            </w:pPr>
            <w:r>
              <w:t>B</w:t>
            </w:r>
          </w:p>
        </w:tc>
        <w:tc>
          <w:tcPr>
            <w:tcW w:w="1147" w:type="dxa"/>
          </w:tcPr>
          <w:p w14:paraId="33888496" w14:textId="77777777" w:rsidR="002A1742" w:rsidRDefault="002A1742">
            <w:pPr>
              <w:pStyle w:val="TableText"/>
              <w:jc w:val="center"/>
            </w:pPr>
            <w:r>
              <w:sym w:font="Symbol" w:char="F0D6"/>
            </w:r>
          </w:p>
        </w:tc>
        <w:tc>
          <w:tcPr>
            <w:tcW w:w="3832" w:type="dxa"/>
            <w:gridSpan w:val="3"/>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984AD4" w14:textId="77777777" w:rsidR="002A1742" w:rsidRDefault="002A1742" w:rsidP="0052152D">
            <w:pPr>
              <w:pStyle w:val="TableText"/>
            </w:pPr>
            <w:r>
              <w:t>NPAC Customer SOA Alternative SPID Indicator</w:t>
            </w:r>
          </w:p>
        </w:tc>
        <w:tc>
          <w:tcPr>
            <w:tcW w:w="990" w:type="dxa"/>
            <w:gridSpan w:val="2"/>
          </w:tcPr>
          <w:p w14:paraId="5C7B7E02" w14:textId="77777777" w:rsidR="002A1742" w:rsidRDefault="002A1742">
            <w:pPr>
              <w:pStyle w:val="TableText"/>
              <w:jc w:val="center"/>
            </w:pPr>
            <w:r>
              <w:t>B</w:t>
            </w:r>
          </w:p>
        </w:tc>
        <w:tc>
          <w:tcPr>
            <w:tcW w:w="1147" w:type="dxa"/>
          </w:tcPr>
          <w:p w14:paraId="089DE826" w14:textId="77777777" w:rsidR="002A1742" w:rsidRDefault="002A1742">
            <w:pPr>
              <w:pStyle w:val="TableText"/>
              <w:jc w:val="center"/>
            </w:pPr>
            <w:r>
              <w:sym w:font="Symbol" w:char="F0D6"/>
            </w:r>
          </w:p>
        </w:tc>
        <w:tc>
          <w:tcPr>
            <w:tcW w:w="3832" w:type="dxa"/>
            <w:gridSpan w:val="3"/>
          </w:tcPr>
          <w:p w14:paraId="2CDFAFFB"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spellStart"/>
            <w:r>
              <w:t>non facility</w:t>
            </w:r>
            <w:proofErr w:type="spellEnd"/>
            <w:r>
              <w:t>-based provider) from the NPAC SMS to their SOA.</w:t>
            </w:r>
          </w:p>
          <w:p w14:paraId="1C6EF02D" w14:textId="77777777" w:rsidR="002A1742" w:rsidRDefault="002A1742">
            <w:pPr>
              <w:pStyle w:val="TableText"/>
            </w:pPr>
            <w:r>
              <w:t>The default value is False.</w:t>
            </w:r>
          </w:p>
        </w:tc>
      </w:tr>
      <w:tr w:rsidR="002A1742" w14:paraId="4403CF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FF254F" w14:textId="77777777" w:rsidR="002A1742" w:rsidRDefault="002A1742" w:rsidP="0052152D">
            <w:pPr>
              <w:pStyle w:val="TableText"/>
            </w:pPr>
            <w:r>
              <w:t>NPAC Customer LSMS SV Type Indicator</w:t>
            </w:r>
          </w:p>
        </w:tc>
        <w:tc>
          <w:tcPr>
            <w:tcW w:w="990" w:type="dxa"/>
            <w:gridSpan w:val="2"/>
          </w:tcPr>
          <w:p w14:paraId="3D4707C3" w14:textId="77777777" w:rsidR="002A1742" w:rsidRDefault="002A1742">
            <w:pPr>
              <w:pStyle w:val="TableText"/>
              <w:jc w:val="center"/>
            </w:pPr>
            <w:r>
              <w:t>B</w:t>
            </w:r>
          </w:p>
        </w:tc>
        <w:tc>
          <w:tcPr>
            <w:tcW w:w="1147" w:type="dxa"/>
          </w:tcPr>
          <w:p w14:paraId="6901A94A" w14:textId="77777777" w:rsidR="002A1742" w:rsidRDefault="002A1742">
            <w:pPr>
              <w:pStyle w:val="TableText"/>
              <w:jc w:val="center"/>
            </w:pPr>
            <w:r>
              <w:sym w:font="Symbol" w:char="F0D6"/>
            </w:r>
          </w:p>
        </w:tc>
        <w:tc>
          <w:tcPr>
            <w:tcW w:w="3832" w:type="dxa"/>
            <w:gridSpan w:val="3"/>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3971F2" w14:textId="77777777" w:rsidR="002A1742" w:rsidRDefault="002A1742" w:rsidP="0052152D">
            <w:pPr>
              <w:pStyle w:val="TableText"/>
            </w:pPr>
            <w:r>
              <w:t>NPAC Customer LSMS Alternative SPID Indicator</w:t>
            </w:r>
          </w:p>
        </w:tc>
        <w:tc>
          <w:tcPr>
            <w:tcW w:w="990" w:type="dxa"/>
            <w:gridSpan w:val="2"/>
          </w:tcPr>
          <w:p w14:paraId="73D53996" w14:textId="77777777" w:rsidR="002A1742" w:rsidRDefault="002A1742">
            <w:pPr>
              <w:pStyle w:val="TableText"/>
              <w:jc w:val="center"/>
            </w:pPr>
            <w:r>
              <w:t>B</w:t>
            </w:r>
          </w:p>
        </w:tc>
        <w:tc>
          <w:tcPr>
            <w:tcW w:w="1147" w:type="dxa"/>
          </w:tcPr>
          <w:p w14:paraId="560F262D" w14:textId="77777777" w:rsidR="002A1742" w:rsidRDefault="002A1742">
            <w:pPr>
              <w:pStyle w:val="TableText"/>
              <w:jc w:val="center"/>
            </w:pPr>
            <w:r>
              <w:sym w:font="Symbol" w:char="F0D6"/>
            </w:r>
          </w:p>
        </w:tc>
        <w:tc>
          <w:tcPr>
            <w:tcW w:w="3832" w:type="dxa"/>
            <w:gridSpan w:val="3"/>
          </w:tcPr>
          <w:p w14:paraId="1E3881C3" w14:textId="77777777" w:rsidR="002A1742" w:rsidRDefault="002A1742">
            <w:pPr>
              <w:pStyle w:val="TableText"/>
            </w:pPr>
            <w:r>
              <w:t xml:space="preserve">A Boolean that indicates whether the NPAC Customer supports Alternative SPID </w:t>
            </w:r>
            <w:r>
              <w:lastRenderedPageBreak/>
              <w:t xml:space="preserve">information (a second service provider – either a facility-based provider or reseller, acting as a </w:t>
            </w:r>
            <w:proofErr w:type="spellStart"/>
            <w:r>
              <w:t>non facility</w:t>
            </w:r>
            <w:proofErr w:type="spellEnd"/>
            <w:r>
              <w:t>-based provider) from the NPAC SMS to their LSMS.</w:t>
            </w:r>
          </w:p>
          <w:p w14:paraId="78D6E184" w14:textId="77777777" w:rsidR="002A1742" w:rsidRDefault="002A1742">
            <w:pPr>
              <w:pStyle w:val="TableText"/>
            </w:pPr>
            <w:r>
              <w:t>The default value is False.</w:t>
            </w:r>
          </w:p>
        </w:tc>
      </w:tr>
      <w:tr w:rsidR="002A1742" w14:paraId="2A5C211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60053B" w14:textId="77777777" w:rsidR="002A1742" w:rsidRDefault="002A1742" w:rsidP="0052152D">
            <w:pPr>
              <w:pStyle w:val="TableText"/>
            </w:pPr>
            <w:r>
              <w:lastRenderedPageBreak/>
              <w:t>Service Provider SOA Supports SPID Recovery Indicator</w:t>
            </w:r>
          </w:p>
        </w:tc>
        <w:tc>
          <w:tcPr>
            <w:tcW w:w="990" w:type="dxa"/>
            <w:gridSpan w:val="2"/>
          </w:tcPr>
          <w:p w14:paraId="62B5838B" w14:textId="77777777" w:rsidR="002A1742" w:rsidRDefault="002A1742">
            <w:pPr>
              <w:pStyle w:val="TableText"/>
              <w:jc w:val="center"/>
            </w:pPr>
            <w:r>
              <w:t>B</w:t>
            </w:r>
          </w:p>
        </w:tc>
        <w:tc>
          <w:tcPr>
            <w:tcW w:w="1147" w:type="dxa"/>
          </w:tcPr>
          <w:p w14:paraId="688466E7" w14:textId="77777777" w:rsidR="002A1742" w:rsidRDefault="002A1742">
            <w:pPr>
              <w:pStyle w:val="TableText"/>
              <w:jc w:val="center"/>
            </w:pPr>
            <w:r>
              <w:sym w:font="Symbol" w:char="F0D6"/>
            </w:r>
          </w:p>
        </w:tc>
        <w:tc>
          <w:tcPr>
            <w:tcW w:w="3832" w:type="dxa"/>
            <w:gridSpan w:val="3"/>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B6F6938" w14:textId="77777777" w:rsidR="002A1742" w:rsidRDefault="002A1742" w:rsidP="0052152D">
            <w:pPr>
              <w:pStyle w:val="TableText"/>
            </w:pPr>
            <w:r>
              <w:t>Service Provider LSMS Supports SPID Recovery Indicator</w:t>
            </w:r>
          </w:p>
        </w:tc>
        <w:tc>
          <w:tcPr>
            <w:tcW w:w="990" w:type="dxa"/>
            <w:gridSpan w:val="2"/>
          </w:tcPr>
          <w:p w14:paraId="6C2463B4" w14:textId="77777777" w:rsidR="002A1742" w:rsidRDefault="002A1742">
            <w:pPr>
              <w:pStyle w:val="TableText"/>
              <w:jc w:val="center"/>
            </w:pPr>
            <w:r>
              <w:t>B</w:t>
            </w:r>
          </w:p>
        </w:tc>
        <w:tc>
          <w:tcPr>
            <w:tcW w:w="1147" w:type="dxa"/>
          </w:tcPr>
          <w:p w14:paraId="4B11F2D7" w14:textId="77777777" w:rsidR="002A1742" w:rsidRDefault="002A1742">
            <w:pPr>
              <w:pStyle w:val="TableText"/>
              <w:jc w:val="center"/>
            </w:pPr>
            <w:r>
              <w:sym w:font="Symbol" w:char="F0D6"/>
            </w:r>
          </w:p>
        </w:tc>
        <w:tc>
          <w:tcPr>
            <w:tcW w:w="3832" w:type="dxa"/>
            <w:gridSpan w:val="3"/>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AEC7025" w14:textId="77777777" w:rsidR="00F47CC3" w:rsidRPr="00F47CC3" w:rsidRDefault="00E31F29" w:rsidP="0052152D">
            <w:pPr>
              <w:pStyle w:val="TableText"/>
            </w:pPr>
            <w:r w:rsidRPr="00E31F29">
              <w:t>NPAC Customer SOA Alt-End User Location Value Indicator</w:t>
            </w:r>
          </w:p>
        </w:tc>
        <w:tc>
          <w:tcPr>
            <w:tcW w:w="990" w:type="dxa"/>
            <w:gridSpan w:val="2"/>
          </w:tcPr>
          <w:p w14:paraId="2B96E028" w14:textId="77777777" w:rsidR="00F47CC3" w:rsidRPr="00F47CC3" w:rsidRDefault="00E31F29">
            <w:pPr>
              <w:pStyle w:val="TableText"/>
              <w:jc w:val="center"/>
            </w:pPr>
            <w:r w:rsidRPr="00E31F29">
              <w:t>B</w:t>
            </w:r>
          </w:p>
        </w:tc>
        <w:tc>
          <w:tcPr>
            <w:tcW w:w="1147" w:type="dxa"/>
          </w:tcPr>
          <w:p w14:paraId="56223885" w14:textId="77777777" w:rsidR="00F47CC3" w:rsidRPr="00F47CC3" w:rsidRDefault="00E31F29">
            <w:pPr>
              <w:pStyle w:val="TableText"/>
              <w:jc w:val="center"/>
            </w:pPr>
            <w:r w:rsidRPr="00E31F29">
              <w:sym w:font="Symbol" w:char="F0D6"/>
            </w:r>
          </w:p>
        </w:tc>
        <w:tc>
          <w:tcPr>
            <w:tcW w:w="3832" w:type="dxa"/>
            <w:gridSpan w:val="3"/>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7971BDD" w14:textId="77777777" w:rsidR="00F47CC3" w:rsidRPr="00F47CC3" w:rsidRDefault="00E31F29" w:rsidP="0052152D">
            <w:pPr>
              <w:pStyle w:val="TableText"/>
            </w:pPr>
            <w:r w:rsidRPr="00E31F29">
              <w:t>NPAC Customer LSMS Alt-End User Location Value Indicator</w:t>
            </w:r>
          </w:p>
        </w:tc>
        <w:tc>
          <w:tcPr>
            <w:tcW w:w="990" w:type="dxa"/>
            <w:gridSpan w:val="2"/>
          </w:tcPr>
          <w:p w14:paraId="2B14E429" w14:textId="77777777" w:rsidR="00F47CC3" w:rsidRPr="00F47CC3" w:rsidRDefault="00E31F29">
            <w:pPr>
              <w:pStyle w:val="TableText"/>
              <w:jc w:val="center"/>
            </w:pPr>
            <w:r w:rsidRPr="00E31F29">
              <w:t>B</w:t>
            </w:r>
          </w:p>
        </w:tc>
        <w:tc>
          <w:tcPr>
            <w:tcW w:w="1147" w:type="dxa"/>
          </w:tcPr>
          <w:p w14:paraId="5B81C638" w14:textId="77777777" w:rsidR="00F47CC3" w:rsidRPr="00F47CC3" w:rsidRDefault="00E31F29">
            <w:pPr>
              <w:pStyle w:val="TableText"/>
              <w:jc w:val="center"/>
            </w:pPr>
            <w:r w:rsidRPr="00E31F29">
              <w:sym w:font="Symbol" w:char="F0D6"/>
            </w:r>
          </w:p>
        </w:tc>
        <w:tc>
          <w:tcPr>
            <w:tcW w:w="3832" w:type="dxa"/>
            <w:gridSpan w:val="3"/>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3AE7FA3" w14:textId="77777777" w:rsidR="00F47CC3" w:rsidRPr="00F47CC3" w:rsidRDefault="00E31F29" w:rsidP="0052152D">
            <w:pPr>
              <w:pStyle w:val="TableText"/>
            </w:pPr>
            <w:r w:rsidRPr="00E31F29">
              <w:t>NPAC Customer SOA Alt-End User Location Type Indicator</w:t>
            </w:r>
          </w:p>
        </w:tc>
        <w:tc>
          <w:tcPr>
            <w:tcW w:w="990" w:type="dxa"/>
            <w:gridSpan w:val="2"/>
          </w:tcPr>
          <w:p w14:paraId="2863578C" w14:textId="77777777" w:rsidR="00F47CC3" w:rsidRPr="00F47CC3" w:rsidRDefault="00E31F29">
            <w:pPr>
              <w:pStyle w:val="TableText"/>
              <w:jc w:val="center"/>
            </w:pPr>
            <w:r w:rsidRPr="00E31F29">
              <w:t>B</w:t>
            </w:r>
          </w:p>
        </w:tc>
        <w:tc>
          <w:tcPr>
            <w:tcW w:w="1147" w:type="dxa"/>
          </w:tcPr>
          <w:p w14:paraId="06226CB5" w14:textId="77777777" w:rsidR="00F47CC3" w:rsidRPr="00F47CC3" w:rsidRDefault="00E31F29">
            <w:pPr>
              <w:pStyle w:val="TableText"/>
              <w:jc w:val="center"/>
            </w:pPr>
            <w:r w:rsidRPr="00E31F29">
              <w:sym w:font="Symbol" w:char="F0D6"/>
            </w:r>
          </w:p>
        </w:tc>
        <w:tc>
          <w:tcPr>
            <w:tcW w:w="3832" w:type="dxa"/>
            <w:gridSpan w:val="3"/>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C23BDF3" w14:textId="77777777" w:rsidR="00AE3FF8" w:rsidRPr="00F47CC3" w:rsidRDefault="00AE3FF8" w:rsidP="0052152D">
            <w:pPr>
              <w:pStyle w:val="TableText"/>
            </w:pPr>
            <w:r w:rsidRPr="00E31F29">
              <w:t>NPAC Customer LSMS Alt-End User Location Type Indicator</w:t>
            </w:r>
          </w:p>
        </w:tc>
        <w:tc>
          <w:tcPr>
            <w:tcW w:w="990" w:type="dxa"/>
            <w:gridSpan w:val="2"/>
          </w:tcPr>
          <w:p w14:paraId="523AC75A" w14:textId="77777777" w:rsidR="00AE3FF8" w:rsidRPr="00F47CC3" w:rsidRDefault="00AE3FF8">
            <w:pPr>
              <w:pStyle w:val="TableText"/>
              <w:jc w:val="center"/>
            </w:pPr>
            <w:r w:rsidRPr="00E31F29">
              <w:t>B</w:t>
            </w:r>
          </w:p>
        </w:tc>
        <w:tc>
          <w:tcPr>
            <w:tcW w:w="1147" w:type="dxa"/>
          </w:tcPr>
          <w:p w14:paraId="33FEAAC0" w14:textId="77777777" w:rsidR="00AE3FF8" w:rsidRPr="00F47CC3" w:rsidRDefault="00AE3FF8">
            <w:pPr>
              <w:pStyle w:val="TableText"/>
              <w:jc w:val="center"/>
            </w:pPr>
            <w:r w:rsidRPr="00E31F29">
              <w:sym w:font="Symbol" w:char="F0D6"/>
            </w:r>
          </w:p>
        </w:tc>
        <w:tc>
          <w:tcPr>
            <w:tcW w:w="3832" w:type="dxa"/>
            <w:gridSpan w:val="3"/>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31BC8F0" w14:textId="77777777" w:rsidR="00AE3FF8" w:rsidRPr="00F47CC3" w:rsidRDefault="00AE3FF8" w:rsidP="0052152D">
            <w:pPr>
              <w:pStyle w:val="TableText"/>
            </w:pPr>
            <w:r w:rsidRPr="00E31F29">
              <w:lastRenderedPageBreak/>
              <w:t>NPAC Customer SOA Alt-Billing ID Indicator</w:t>
            </w:r>
          </w:p>
        </w:tc>
        <w:tc>
          <w:tcPr>
            <w:tcW w:w="990" w:type="dxa"/>
            <w:gridSpan w:val="2"/>
          </w:tcPr>
          <w:p w14:paraId="5BF8427A" w14:textId="77777777" w:rsidR="00AE3FF8" w:rsidRPr="00F47CC3" w:rsidRDefault="00AE3FF8">
            <w:pPr>
              <w:pStyle w:val="TableText"/>
              <w:jc w:val="center"/>
            </w:pPr>
            <w:r w:rsidRPr="00E31F29">
              <w:t>B</w:t>
            </w:r>
          </w:p>
        </w:tc>
        <w:tc>
          <w:tcPr>
            <w:tcW w:w="1147" w:type="dxa"/>
          </w:tcPr>
          <w:p w14:paraId="5E1B315D" w14:textId="77777777" w:rsidR="00AE3FF8" w:rsidRPr="00F47CC3" w:rsidRDefault="00AE3FF8">
            <w:pPr>
              <w:pStyle w:val="TableText"/>
              <w:jc w:val="center"/>
            </w:pPr>
            <w:r w:rsidRPr="00E31F29">
              <w:sym w:font="Symbol" w:char="F0D6"/>
            </w:r>
          </w:p>
        </w:tc>
        <w:tc>
          <w:tcPr>
            <w:tcW w:w="3832" w:type="dxa"/>
            <w:gridSpan w:val="3"/>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6BD0F00" w14:textId="77777777" w:rsidR="00AE3FF8" w:rsidRPr="00F47CC3" w:rsidRDefault="00AE3FF8" w:rsidP="0052152D">
            <w:pPr>
              <w:pStyle w:val="TableText"/>
            </w:pPr>
            <w:r w:rsidRPr="00E31F29">
              <w:t>NPAC Customer LSMS Alt-Billing ID Indicator</w:t>
            </w:r>
          </w:p>
        </w:tc>
        <w:tc>
          <w:tcPr>
            <w:tcW w:w="990" w:type="dxa"/>
            <w:gridSpan w:val="2"/>
          </w:tcPr>
          <w:p w14:paraId="6DF51F81" w14:textId="77777777" w:rsidR="00AE3FF8" w:rsidRPr="00F47CC3" w:rsidRDefault="00AE3FF8">
            <w:pPr>
              <w:pStyle w:val="TableText"/>
              <w:jc w:val="center"/>
            </w:pPr>
            <w:r w:rsidRPr="00E31F29">
              <w:t>B</w:t>
            </w:r>
          </w:p>
        </w:tc>
        <w:tc>
          <w:tcPr>
            <w:tcW w:w="1147" w:type="dxa"/>
          </w:tcPr>
          <w:p w14:paraId="6FC69404" w14:textId="77777777" w:rsidR="00AE3FF8" w:rsidRPr="00F47CC3" w:rsidRDefault="00AE3FF8">
            <w:pPr>
              <w:pStyle w:val="TableText"/>
              <w:jc w:val="center"/>
            </w:pPr>
            <w:r w:rsidRPr="00E31F29">
              <w:sym w:font="Symbol" w:char="F0D6"/>
            </w:r>
          </w:p>
        </w:tc>
        <w:tc>
          <w:tcPr>
            <w:tcW w:w="3832" w:type="dxa"/>
            <w:gridSpan w:val="3"/>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0" w:type="dxa"/>
            <w:gridSpan w:val="2"/>
          </w:tcPr>
          <w:p w14:paraId="20CC435E" w14:textId="77777777" w:rsidR="00AE3FF8" w:rsidRPr="007401C4" w:rsidRDefault="00AE3FF8">
            <w:pPr>
              <w:pStyle w:val="TableText"/>
              <w:jc w:val="center"/>
            </w:pPr>
            <w:r w:rsidRPr="007401C4">
              <w:t>B</w:t>
            </w:r>
          </w:p>
        </w:tc>
        <w:tc>
          <w:tcPr>
            <w:tcW w:w="1147" w:type="dxa"/>
          </w:tcPr>
          <w:p w14:paraId="574143FD" w14:textId="77777777" w:rsidR="00AE3FF8" w:rsidRPr="007401C4" w:rsidRDefault="00AE3FF8">
            <w:pPr>
              <w:pStyle w:val="TableText"/>
              <w:jc w:val="center"/>
            </w:pPr>
            <w:r w:rsidRPr="007401C4">
              <w:sym w:font="Symbol" w:char="F0D6"/>
            </w:r>
          </w:p>
        </w:tc>
        <w:tc>
          <w:tcPr>
            <w:tcW w:w="3832" w:type="dxa"/>
            <w:gridSpan w:val="3"/>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D30475C" w14:textId="77777777"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0" w:type="dxa"/>
            <w:gridSpan w:val="2"/>
          </w:tcPr>
          <w:p w14:paraId="302E6EDD" w14:textId="77777777" w:rsidR="00AE3FF8" w:rsidRPr="007401C4" w:rsidRDefault="00AE3FF8">
            <w:pPr>
              <w:pStyle w:val="TableText"/>
              <w:jc w:val="center"/>
            </w:pPr>
            <w:r w:rsidRPr="007401C4">
              <w:t>B</w:t>
            </w:r>
          </w:p>
        </w:tc>
        <w:tc>
          <w:tcPr>
            <w:tcW w:w="1147" w:type="dxa"/>
          </w:tcPr>
          <w:p w14:paraId="005FD0FB" w14:textId="77777777" w:rsidR="00AE3FF8" w:rsidRPr="007401C4" w:rsidRDefault="00AE3FF8">
            <w:pPr>
              <w:pStyle w:val="TableText"/>
              <w:jc w:val="center"/>
            </w:pPr>
            <w:r w:rsidRPr="007401C4">
              <w:sym w:font="Symbol" w:char="F0D6"/>
            </w:r>
          </w:p>
        </w:tc>
        <w:tc>
          <w:tcPr>
            <w:tcW w:w="3832" w:type="dxa"/>
            <w:gridSpan w:val="3"/>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0" w:type="dxa"/>
            <w:gridSpan w:val="2"/>
          </w:tcPr>
          <w:p w14:paraId="5436A908" w14:textId="77777777" w:rsidR="00F80C5A" w:rsidRPr="007401C4" w:rsidRDefault="00F80C5A">
            <w:pPr>
              <w:pStyle w:val="TableText"/>
              <w:jc w:val="center"/>
            </w:pPr>
            <w:r w:rsidRPr="007401C4">
              <w:t>B</w:t>
            </w:r>
          </w:p>
        </w:tc>
        <w:tc>
          <w:tcPr>
            <w:tcW w:w="1147" w:type="dxa"/>
          </w:tcPr>
          <w:p w14:paraId="4FFF7438" w14:textId="77777777" w:rsidR="00F80C5A" w:rsidRPr="007401C4" w:rsidRDefault="00F80C5A">
            <w:pPr>
              <w:pStyle w:val="TableText"/>
              <w:jc w:val="center"/>
            </w:pPr>
            <w:r w:rsidRPr="007401C4">
              <w:sym w:font="Symbol" w:char="F0D6"/>
            </w:r>
          </w:p>
        </w:tc>
        <w:tc>
          <w:tcPr>
            <w:tcW w:w="3832" w:type="dxa"/>
            <w:gridSpan w:val="3"/>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0" w:type="dxa"/>
            <w:gridSpan w:val="2"/>
          </w:tcPr>
          <w:p w14:paraId="286126BE" w14:textId="77777777" w:rsidR="00F80C5A" w:rsidRPr="007401C4" w:rsidRDefault="00F80C5A">
            <w:pPr>
              <w:pStyle w:val="TableText"/>
              <w:jc w:val="center"/>
            </w:pPr>
            <w:r w:rsidRPr="007401C4">
              <w:t>B</w:t>
            </w:r>
          </w:p>
        </w:tc>
        <w:tc>
          <w:tcPr>
            <w:tcW w:w="1147" w:type="dxa"/>
          </w:tcPr>
          <w:p w14:paraId="321818FF" w14:textId="77777777" w:rsidR="00F80C5A" w:rsidRPr="007401C4" w:rsidRDefault="00F80C5A">
            <w:pPr>
              <w:pStyle w:val="TableText"/>
              <w:jc w:val="center"/>
            </w:pPr>
            <w:r w:rsidRPr="007401C4">
              <w:sym w:font="Symbol" w:char="F0D6"/>
            </w:r>
          </w:p>
        </w:tc>
        <w:tc>
          <w:tcPr>
            <w:tcW w:w="3832" w:type="dxa"/>
            <w:gridSpan w:val="3"/>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567B861" w14:textId="77777777" w:rsidR="00F80C5A" w:rsidRPr="007401C4" w:rsidRDefault="00F80C5A" w:rsidP="0052152D">
            <w:pPr>
              <w:pStyle w:val="TableText"/>
            </w:pPr>
            <w:r w:rsidRPr="007401C4">
              <w:lastRenderedPageBreak/>
              <w:t xml:space="preserve">NPAC Customer SOA </w:t>
            </w:r>
            <w:r>
              <w:t xml:space="preserve">SMS </w:t>
            </w:r>
            <w:r w:rsidRPr="007401C4">
              <w:t>URI Indicator</w:t>
            </w:r>
          </w:p>
        </w:tc>
        <w:tc>
          <w:tcPr>
            <w:tcW w:w="990" w:type="dxa"/>
            <w:gridSpan w:val="2"/>
          </w:tcPr>
          <w:p w14:paraId="37193C6D" w14:textId="77777777" w:rsidR="00F80C5A" w:rsidRPr="007401C4" w:rsidRDefault="00F80C5A">
            <w:pPr>
              <w:pStyle w:val="TableText"/>
              <w:jc w:val="center"/>
            </w:pPr>
            <w:r w:rsidRPr="007401C4">
              <w:t>B</w:t>
            </w:r>
          </w:p>
        </w:tc>
        <w:tc>
          <w:tcPr>
            <w:tcW w:w="1147" w:type="dxa"/>
          </w:tcPr>
          <w:p w14:paraId="5E2FFD9C" w14:textId="77777777" w:rsidR="00F80C5A" w:rsidRPr="007401C4" w:rsidRDefault="00F80C5A">
            <w:pPr>
              <w:pStyle w:val="TableText"/>
              <w:jc w:val="center"/>
            </w:pPr>
            <w:r w:rsidRPr="007401C4">
              <w:sym w:font="Symbol" w:char="F0D6"/>
            </w:r>
          </w:p>
        </w:tc>
        <w:tc>
          <w:tcPr>
            <w:tcW w:w="3832" w:type="dxa"/>
            <w:gridSpan w:val="3"/>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0" w:type="dxa"/>
            <w:gridSpan w:val="2"/>
          </w:tcPr>
          <w:p w14:paraId="32B343A2" w14:textId="77777777" w:rsidR="00F80C5A" w:rsidRPr="007401C4" w:rsidRDefault="00F80C5A">
            <w:pPr>
              <w:pStyle w:val="TableText"/>
              <w:jc w:val="center"/>
            </w:pPr>
            <w:r w:rsidRPr="007401C4">
              <w:t>B</w:t>
            </w:r>
          </w:p>
        </w:tc>
        <w:tc>
          <w:tcPr>
            <w:tcW w:w="1147" w:type="dxa"/>
          </w:tcPr>
          <w:p w14:paraId="223664F6" w14:textId="77777777" w:rsidR="00F80C5A" w:rsidRPr="007401C4" w:rsidRDefault="00F80C5A">
            <w:pPr>
              <w:pStyle w:val="TableText"/>
              <w:jc w:val="center"/>
            </w:pPr>
            <w:r w:rsidRPr="007401C4">
              <w:sym w:font="Symbol" w:char="F0D6"/>
            </w:r>
          </w:p>
        </w:tc>
        <w:tc>
          <w:tcPr>
            <w:tcW w:w="3832" w:type="dxa"/>
            <w:gridSpan w:val="3"/>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81EB1A" w14:textId="77777777" w:rsidR="006C61A0" w:rsidRDefault="006C61A0" w:rsidP="0052152D">
            <w:pPr>
              <w:pStyle w:val="TableText"/>
            </w:pPr>
            <w:r>
              <w:t>NPAC Customer SOA Last Alternative SPID Indicator</w:t>
            </w:r>
          </w:p>
        </w:tc>
        <w:tc>
          <w:tcPr>
            <w:tcW w:w="990" w:type="dxa"/>
            <w:gridSpan w:val="2"/>
          </w:tcPr>
          <w:p w14:paraId="21252900" w14:textId="77777777" w:rsidR="006C61A0" w:rsidRDefault="006C61A0">
            <w:pPr>
              <w:pStyle w:val="TableText"/>
              <w:jc w:val="center"/>
            </w:pPr>
            <w:r>
              <w:t>B</w:t>
            </w:r>
          </w:p>
        </w:tc>
        <w:tc>
          <w:tcPr>
            <w:tcW w:w="1147" w:type="dxa"/>
          </w:tcPr>
          <w:p w14:paraId="29A2B5B3" w14:textId="77777777" w:rsidR="006C61A0" w:rsidRDefault="006C61A0">
            <w:pPr>
              <w:pStyle w:val="TableText"/>
              <w:jc w:val="center"/>
            </w:pPr>
            <w:r>
              <w:sym w:font="Symbol" w:char="F0D6"/>
            </w:r>
          </w:p>
        </w:tc>
        <w:tc>
          <w:tcPr>
            <w:tcW w:w="3832" w:type="dxa"/>
            <w:gridSpan w:val="3"/>
          </w:tcPr>
          <w:p w14:paraId="62215F8E" w14:textId="77777777" w:rsidR="006C61A0" w:rsidRDefault="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14:paraId="355BA806" w14:textId="77777777" w:rsidR="006C61A0" w:rsidRDefault="006C61A0">
            <w:pPr>
              <w:pStyle w:val="TableText"/>
            </w:pPr>
            <w:r>
              <w:t>The default value is False.</w:t>
            </w:r>
          </w:p>
        </w:tc>
      </w:tr>
      <w:tr w:rsidR="006C61A0" w14:paraId="40A2B9A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EB3FA35" w14:textId="77777777" w:rsidR="007401C4" w:rsidRDefault="006C61A0" w:rsidP="0052152D">
            <w:pPr>
              <w:pStyle w:val="TableText"/>
            </w:pPr>
            <w:r>
              <w:t>NPAC Customer LSMS Last Alternative SPID Indicator</w:t>
            </w:r>
          </w:p>
        </w:tc>
        <w:tc>
          <w:tcPr>
            <w:tcW w:w="990" w:type="dxa"/>
            <w:gridSpan w:val="2"/>
          </w:tcPr>
          <w:p w14:paraId="3992A376" w14:textId="77777777" w:rsidR="006C61A0" w:rsidRDefault="006C61A0">
            <w:pPr>
              <w:pStyle w:val="TableText"/>
              <w:jc w:val="center"/>
            </w:pPr>
            <w:r>
              <w:t>B</w:t>
            </w:r>
          </w:p>
        </w:tc>
        <w:tc>
          <w:tcPr>
            <w:tcW w:w="1147" w:type="dxa"/>
          </w:tcPr>
          <w:p w14:paraId="4995C866" w14:textId="77777777" w:rsidR="006C61A0" w:rsidRDefault="006C61A0">
            <w:pPr>
              <w:pStyle w:val="TableText"/>
              <w:jc w:val="center"/>
            </w:pPr>
            <w:r>
              <w:sym w:font="Symbol" w:char="F0D6"/>
            </w:r>
          </w:p>
        </w:tc>
        <w:tc>
          <w:tcPr>
            <w:tcW w:w="3832" w:type="dxa"/>
            <w:gridSpan w:val="3"/>
          </w:tcPr>
          <w:p w14:paraId="1235C56D" w14:textId="77777777"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14:paraId="33E3AE4E" w14:textId="77777777" w:rsidR="006C61A0" w:rsidRDefault="006C61A0">
            <w:pPr>
              <w:pStyle w:val="TableText"/>
            </w:pPr>
            <w:r>
              <w:t>The default value is False.</w:t>
            </w:r>
          </w:p>
        </w:tc>
      </w:tr>
      <w:tr w:rsidR="00AE3FF8" w14:paraId="17300F4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DB93B45" w14:textId="77777777" w:rsidR="00AE3FF8" w:rsidRDefault="00AE3FF8" w:rsidP="0052152D">
            <w:pPr>
              <w:pStyle w:val="TableText"/>
            </w:pPr>
            <w:r w:rsidRPr="00E31F29">
              <w:t>Medium Timers Support Indicator</w:t>
            </w:r>
          </w:p>
        </w:tc>
        <w:tc>
          <w:tcPr>
            <w:tcW w:w="990" w:type="dxa"/>
            <w:gridSpan w:val="2"/>
          </w:tcPr>
          <w:p w14:paraId="0623ACB9" w14:textId="77777777" w:rsidR="00AE3FF8" w:rsidRDefault="00AE3FF8">
            <w:pPr>
              <w:pStyle w:val="TableText"/>
              <w:jc w:val="center"/>
            </w:pPr>
            <w:r>
              <w:t>B</w:t>
            </w:r>
          </w:p>
        </w:tc>
        <w:tc>
          <w:tcPr>
            <w:tcW w:w="1147" w:type="dxa"/>
          </w:tcPr>
          <w:p w14:paraId="21A5E2D7" w14:textId="77777777" w:rsidR="00AE3FF8" w:rsidRDefault="00AE3FF8">
            <w:pPr>
              <w:pStyle w:val="TableText"/>
              <w:jc w:val="center"/>
            </w:pPr>
            <w:r>
              <w:sym w:font="Symbol" w:char="F0D6"/>
            </w:r>
          </w:p>
        </w:tc>
        <w:tc>
          <w:tcPr>
            <w:tcW w:w="3832" w:type="dxa"/>
            <w:gridSpan w:val="3"/>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3208" w:name="_Ref377535716"/>
            <w:bookmarkStart w:id="3209" w:name="_Ref377264767"/>
            <w:bookmarkStart w:id="3210" w:name="_Toc381720297"/>
            <w:bookmarkStart w:id="3211" w:name="_Toc436023448"/>
            <w:bookmarkStart w:id="3212" w:name="_Toc436025902"/>
            <w:bookmarkStart w:id="3213" w:name="_Toc436026062"/>
            <w:bookmarkStart w:id="3214" w:name="_Toc436037424"/>
            <w:bookmarkStart w:id="3215" w:name="_Toc437674407"/>
            <w:bookmarkStart w:id="3216" w:name="_Toc437674740"/>
            <w:bookmarkStart w:id="3217" w:name="_Toc437674966"/>
            <w:bookmarkStart w:id="3218" w:name="_Toc437675484"/>
            <w:bookmarkStart w:id="3219" w:name="_Toc463062919"/>
            <w:bookmarkStart w:id="3220" w:name="_Toc463063426"/>
            <w:bookmarkStart w:id="3221" w:name="_Toc365876001"/>
            <w:bookmarkStart w:id="3222" w:name="_Toc368562169"/>
            <w:r>
              <w:t xml:space="preserve">Notification BDD Timer Type Business Hours </w:t>
            </w:r>
            <w:r w:rsidRPr="00E31F29">
              <w:t>Support Indicator</w:t>
            </w:r>
          </w:p>
        </w:tc>
        <w:tc>
          <w:tcPr>
            <w:tcW w:w="990" w:type="dxa"/>
            <w:gridSpan w:val="2"/>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7"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32" w:type="dxa"/>
            <w:gridSpan w:val="3"/>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 xml:space="preserve">A Boolean that indicates whether the NPAC Customer supports Pseudo LRN information from the SOA to the NPAC SMS.  The </w:t>
            </w:r>
            <w:r w:rsidRPr="00C601A0">
              <w:lastRenderedPageBreak/>
              <w:t>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lastRenderedPageBreak/>
              <w:t>NPAC Customer LSMS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t>NPAC Customer LTI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0" w:type="dxa"/>
            <w:gridSpan w:val="2"/>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7"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32" w:type="dxa"/>
            <w:gridSpan w:val="3"/>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7"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lastRenderedPageBreak/>
              <w:t>The default value is False.</w:t>
            </w:r>
          </w:p>
        </w:tc>
      </w:tr>
      <w:tr w:rsidR="002E3E36" w:rsidRPr="00F51356" w14:paraId="154CB0B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lastRenderedPageBreak/>
              <w:t>NPAC Customer LSMS Supports Activation Request TS in an NPB Modify during SWIM</w:t>
            </w:r>
          </w:p>
        </w:tc>
        <w:tc>
          <w:tcPr>
            <w:tcW w:w="990" w:type="dxa"/>
            <w:gridSpan w:val="2"/>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7"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 xml:space="preserve">A Boolean that indicates whether the NPAC Customer LSMS supports the Activation Request </w:t>
            </w:r>
            <w:proofErr w:type="spellStart"/>
            <w:r w:rsidRPr="00F51356">
              <w:t>TimeStamp</w:t>
            </w:r>
            <w:proofErr w:type="spellEnd"/>
            <w:r w:rsidRPr="00F51356">
              <w:t xml:space="preserve">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0" w:type="dxa"/>
            <w:gridSpan w:val="2"/>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7"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t>NPAC Customer LSMS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0" w:type="dxa"/>
            <w:gridSpan w:val="2"/>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lastRenderedPageBreak/>
              <w:t>The default value is False.</w:t>
            </w:r>
          </w:p>
        </w:tc>
      </w:tr>
      <w:tr w:rsidR="00D3023C" w:rsidRPr="00304697" w14:paraId="51B137D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lastRenderedPageBreak/>
              <w:t>NPAC Customer LSMS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7"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attribute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12" w:space="0" w:color="000000"/>
              <w:right w:val="single" w:sz="6" w:space="0" w:color="000000"/>
            </w:tcBorders>
          </w:tcPr>
          <w:p w14:paraId="62D78D55" w14:textId="7327DE91" w:rsidR="004B018E" w:rsidRPr="009502CC" w:rsidRDefault="004B018E" w:rsidP="004B018E">
            <w:pPr>
              <w:pStyle w:val="TableText"/>
            </w:pPr>
            <w:r w:rsidRPr="00405790">
              <w:t>LSMS XML Supports Suspend Mode Indicator</w:t>
            </w:r>
          </w:p>
        </w:tc>
        <w:tc>
          <w:tcPr>
            <w:tcW w:w="990" w:type="dxa"/>
            <w:gridSpan w:val="2"/>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pPr>
            <w:r w:rsidRPr="00405790">
              <w:t>B</w:t>
            </w:r>
          </w:p>
        </w:tc>
        <w:tc>
          <w:tcPr>
            <w:tcW w:w="1147"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pPr>
            <w:r w:rsidRPr="00405790">
              <w:sym w:font="Symbol" w:char="F0D6"/>
            </w:r>
          </w:p>
        </w:tc>
        <w:tc>
          <w:tcPr>
            <w:tcW w:w="3832" w:type="dxa"/>
            <w:gridSpan w:val="3"/>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pPr>
            <w:r w:rsidRPr="00405790">
              <w:t>A Service Provider Boolean that defines whether the NPAC Customer supports Suspend Mode for its LSMS XML Interface (only applies to the XML interface, not CMIP interface).</w:t>
            </w:r>
          </w:p>
          <w:p w14:paraId="14DA99D0" w14:textId="585B154D" w:rsidR="004B018E" w:rsidRPr="009502CC" w:rsidRDefault="004B018E" w:rsidP="004B018E">
            <w:pPr>
              <w:pStyle w:val="TableText"/>
            </w:pPr>
            <w:r w:rsidRPr="00405790">
              <w:lastRenderedPageBreak/>
              <w:t>The default is FALSE.</w:t>
            </w:r>
          </w:p>
        </w:tc>
      </w:tr>
      <w:tr w:rsidR="00124000" w14:paraId="50E6CF5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hideMark/>
          </w:tcPr>
          <w:p w14:paraId="311F30FA" w14:textId="77777777" w:rsidR="000A06F0" w:rsidRPr="000A06F0" w:rsidRDefault="000A06F0" w:rsidP="0049071C">
            <w:pPr>
              <w:pStyle w:val="TableText"/>
            </w:pPr>
            <w:bookmarkStart w:id="3223" w:name="_Toc415487522"/>
            <w:bookmarkStart w:id="3224" w:name="_Toc438245040"/>
            <w:r w:rsidRPr="000A06F0">
              <w:lastRenderedPageBreak/>
              <w:t>SOA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hideMark/>
          </w:tcPr>
          <w:p w14:paraId="14A6A803"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hideMark/>
          </w:tcPr>
          <w:p w14:paraId="58882F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hideMark/>
          </w:tcPr>
          <w:p w14:paraId="7B978089" w14:textId="77777777" w:rsidR="000A06F0" w:rsidRPr="000A06F0" w:rsidRDefault="000A06F0" w:rsidP="0049071C">
            <w:pPr>
              <w:pStyle w:val="TableText"/>
            </w:pPr>
            <w:r w:rsidRPr="000A06F0">
              <w:t>A numeric value that determines the number of non-responsive messages sent to a Service Provider SOA before Out-Bound Flow Control is invoked.</w:t>
            </w:r>
          </w:p>
          <w:p w14:paraId="7E2AF430" w14:textId="77777777" w:rsidR="000A06F0" w:rsidRPr="000A06F0" w:rsidRDefault="000A06F0" w:rsidP="0049071C">
            <w:pPr>
              <w:pStyle w:val="TableText"/>
            </w:pPr>
            <w:r w:rsidRPr="000A06F0">
              <w:t>The default is 100.</w:t>
            </w:r>
          </w:p>
        </w:tc>
      </w:tr>
      <w:tr w:rsidR="00124000" w14:paraId="33BE5B32"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1AD5130" w14:textId="77777777" w:rsidR="000A06F0" w:rsidRPr="000A06F0" w:rsidRDefault="000A06F0" w:rsidP="0049071C">
            <w:pPr>
              <w:pStyle w:val="TableText"/>
            </w:pPr>
            <w:r w:rsidRPr="000A06F0">
              <w:t>SOA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31107FB2"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60FFA0A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49C35ACC" w14:textId="77777777" w:rsidR="000A06F0" w:rsidRPr="000A06F0" w:rsidRDefault="000A06F0" w:rsidP="0049071C">
            <w:pPr>
              <w:pStyle w:val="TableText"/>
            </w:pPr>
            <w:r w:rsidRPr="000A06F0">
              <w:t>A numeric value that determines the number of non-responsive messages sent to a Service Provider SOA that is in a Flow Control state before normal processing is resumed.</w:t>
            </w:r>
          </w:p>
          <w:p w14:paraId="667F110F" w14:textId="77777777" w:rsidR="000A06F0" w:rsidRPr="000A06F0" w:rsidRDefault="000A06F0" w:rsidP="0049071C">
            <w:pPr>
              <w:pStyle w:val="TableText"/>
            </w:pPr>
            <w:r w:rsidRPr="000A06F0">
              <w:t>The default is 75.</w:t>
            </w:r>
          </w:p>
        </w:tc>
      </w:tr>
      <w:tr w:rsidR="00124000" w14:paraId="7608C8BB"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28BD5279" w14:textId="77777777" w:rsidR="000A06F0" w:rsidRPr="000A06F0" w:rsidRDefault="000A06F0" w:rsidP="0049071C">
            <w:pPr>
              <w:pStyle w:val="TableText"/>
            </w:pPr>
            <w:r w:rsidRPr="000A06F0">
              <w:t>LSMS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tcPr>
          <w:p w14:paraId="0211C679"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7EF7D3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047E2F11" w14:textId="77777777" w:rsidR="000A06F0" w:rsidRPr="000A06F0" w:rsidRDefault="000A06F0" w:rsidP="0049071C">
            <w:pPr>
              <w:pStyle w:val="TableText"/>
            </w:pPr>
            <w:r w:rsidRPr="000A06F0">
              <w:t>A numeric value that determines the number of non-responsive messages sent to a Service Provider LSMS before Out-Bound Flow Control is invoked.</w:t>
            </w:r>
          </w:p>
          <w:p w14:paraId="77E0617C" w14:textId="77777777" w:rsidR="000A06F0" w:rsidRPr="000A06F0" w:rsidRDefault="000A06F0" w:rsidP="0049071C">
            <w:pPr>
              <w:pStyle w:val="TableText"/>
            </w:pPr>
            <w:r w:rsidRPr="000A06F0">
              <w:t>The default is 100.</w:t>
            </w:r>
          </w:p>
        </w:tc>
      </w:tr>
      <w:tr w:rsidR="00124000" w14:paraId="6CA5E807"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A09A359" w14:textId="77777777" w:rsidR="000A06F0" w:rsidRPr="000A06F0" w:rsidRDefault="000A06F0" w:rsidP="0049071C">
            <w:pPr>
              <w:pStyle w:val="TableText"/>
            </w:pPr>
            <w:r w:rsidRPr="000A06F0">
              <w:t>LSMS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6ECC5915"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30826CF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69B4721" w14:textId="77777777" w:rsidR="000A06F0" w:rsidRPr="000A06F0" w:rsidRDefault="000A06F0" w:rsidP="0049071C">
            <w:pPr>
              <w:pStyle w:val="TableText"/>
            </w:pPr>
            <w:r w:rsidRPr="000A06F0">
              <w:t>A numeric value that determines the number of non-responsive messages sent to a Service Provider LSMS that is in a Flow Control state before normal processing is resumed.</w:t>
            </w:r>
          </w:p>
          <w:p w14:paraId="5E047914" w14:textId="77777777" w:rsidR="000A06F0" w:rsidRPr="000A06F0" w:rsidRDefault="000A06F0" w:rsidP="0049071C">
            <w:pPr>
              <w:pStyle w:val="TableText"/>
            </w:pPr>
            <w:r w:rsidRPr="000A06F0">
              <w:t>The default is 75.</w:t>
            </w:r>
          </w:p>
        </w:tc>
      </w:tr>
      <w:tr w:rsidR="00931A76" w14:paraId="51749B48" w14:textId="77777777" w:rsidTr="00931A76">
        <w:tblPrEx>
          <w:tblLook w:val="04A0" w:firstRow="1" w:lastRow="0" w:firstColumn="1" w:lastColumn="0" w:noHBand="0" w:noVBand="1"/>
        </w:tblPrEx>
        <w:trPr>
          <w:ins w:id="3225" w:author="Doherty, Michael" w:date="2024-08-27T10:43:00Z"/>
        </w:trPr>
        <w:tc>
          <w:tcPr>
            <w:tcW w:w="3614" w:type="dxa"/>
            <w:gridSpan w:val="3"/>
            <w:tcBorders>
              <w:top w:val="single" w:sz="4" w:space="0" w:color="auto"/>
              <w:left w:val="single" w:sz="12" w:space="0" w:color="000000"/>
              <w:bottom w:val="single" w:sz="4" w:space="0" w:color="auto"/>
              <w:right w:val="single" w:sz="4" w:space="0" w:color="auto"/>
            </w:tcBorders>
          </w:tcPr>
          <w:p w14:paraId="105C9A51" w14:textId="1DB6A831" w:rsidR="00931A76" w:rsidRPr="000A06F0" w:rsidRDefault="00931A76" w:rsidP="00931A76">
            <w:pPr>
              <w:pStyle w:val="TableText"/>
              <w:rPr>
                <w:ins w:id="3226" w:author="Doherty, Michael" w:date="2024-08-27T10:43:00Z" w16du:dateUtc="2024-08-27T14:43:00Z"/>
              </w:rPr>
            </w:pPr>
            <w:ins w:id="3227" w:author="Doherty, Michael" w:date="2024-08-27T10:44:00Z" w16du:dateUtc="2024-08-27T14:44:00Z">
              <w:r>
                <w:t>NPAC Customer XML SOA SV Concurrence Indicator</w:t>
              </w:r>
            </w:ins>
          </w:p>
        </w:tc>
        <w:tc>
          <w:tcPr>
            <w:tcW w:w="990" w:type="dxa"/>
            <w:gridSpan w:val="2"/>
            <w:tcBorders>
              <w:top w:val="single" w:sz="4" w:space="0" w:color="auto"/>
              <w:left w:val="single" w:sz="4" w:space="0" w:color="auto"/>
              <w:bottom w:val="single" w:sz="4" w:space="0" w:color="auto"/>
              <w:right w:val="single" w:sz="4" w:space="0" w:color="auto"/>
            </w:tcBorders>
          </w:tcPr>
          <w:p w14:paraId="4B98D2F1" w14:textId="3CB89332" w:rsidR="00931A76" w:rsidRPr="000A06F0" w:rsidRDefault="00931A76" w:rsidP="00931A76">
            <w:pPr>
              <w:pStyle w:val="TableText"/>
              <w:jc w:val="center"/>
              <w:rPr>
                <w:ins w:id="3228" w:author="Doherty, Michael" w:date="2024-08-27T10:43:00Z" w16du:dateUtc="2024-08-27T14:43:00Z"/>
              </w:rPr>
            </w:pPr>
            <w:ins w:id="3229" w:author="Doherty, Michael" w:date="2024-08-27T10:43:00Z" w16du:dateUtc="2024-08-27T14:43:00Z">
              <w:r w:rsidRPr="00FC354F">
                <w:t>B</w:t>
              </w:r>
            </w:ins>
          </w:p>
        </w:tc>
        <w:tc>
          <w:tcPr>
            <w:tcW w:w="1147" w:type="dxa"/>
            <w:tcBorders>
              <w:top w:val="single" w:sz="4" w:space="0" w:color="auto"/>
              <w:left w:val="single" w:sz="4" w:space="0" w:color="auto"/>
              <w:bottom w:val="single" w:sz="4" w:space="0" w:color="auto"/>
              <w:right w:val="single" w:sz="4" w:space="0" w:color="auto"/>
            </w:tcBorders>
          </w:tcPr>
          <w:p w14:paraId="40E14643" w14:textId="067E62DF" w:rsidR="00931A76" w:rsidRPr="000A06F0" w:rsidRDefault="00931A76" w:rsidP="00931A76">
            <w:pPr>
              <w:pStyle w:val="TableText"/>
              <w:jc w:val="center"/>
              <w:rPr>
                <w:ins w:id="3230" w:author="Doherty, Michael" w:date="2024-08-27T10:43:00Z" w16du:dateUtc="2024-08-27T14:43:00Z"/>
              </w:rPr>
            </w:pPr>
            <w:ins w:id="3231" w:author="Doherty, Michael" w:date="2024-08-27T10:43:00Z" w16du:dateUtc="2024-08-27T14:43:00Z">
              <w:r w:rsidRPr="000A06F0">
                <w:sym w:font="Symbol" w:char="F0D6"/>
              </w:r>
            </w:ins>
          </w:p>
        </w:tc>
        <w:tc>
          <w:tcPr>
            <w:tcW w:w="3832" w:type="dxa"/>
            <w:gridSpan w:val="3"/>
            <w:tcBorders>
              <w:top w:val="single" w:sz="4" w:space="0" w:color="auto"/>
              <w:left w:val="single" w:sz="4" w:space="0" w:color="auto"/>
              <w:bottom w:val="single" w:sz="4" w:space="0" w:color="auto"/>
              <w:right w:val="single" w:sz="12" w:space="0" w:color="000000"/>
            </w:tcBorders>
          </w:tcPr>
          <w:p w14:paraId="1D514299" w14:textId="2188F106" w:rsidR="00931A76" w:rsidRPr="000A06F0" w:rsidRDefault="00931A76" w:rsidP="00931A76">
            <w:pPr>
              <w:pStyle w:val="TableText"/>
              <w:rPr>
                <w:ins w:id="3232" w:author="Doherty, Michael" w:date="2024-08-27T10:43:00Z" w16du:dateUtc="2024-08-27T14:43:00Z"/>
              </w:rPr>
            </w:pPr>
            <w:ins w:id="3233" w:author="Doherty, Michael" w:date="2024-08-27T10:43:00Z" w16du:dateUtc="2024-08-27T14:43:00Z">
              <w:r w:rsidRPr="00FC354F">
                <w:t xml:space="preserve">A Boolean that indicates whether </w:t>
              </w:r>
            </w:ins>
            <w:ins w:id="3234" w:author="Doherty, Michael" w:date="2024-08-27T10:44:00Z" w16du:dateUtc="2024-08-27T14:44:00Z">
              <w:r>
                <w:t xml:space="preserve">the NPAC </w:t>
              </w:r>
            </w:ins>
            <w:ins w:id="3235" w:author="Doherty, Michael" w:date="2024-08-27T10:43:00Z" w16du:dateUtc="2024-08-27T14:43:00Z">
              <w:r w:rsidRPr="00FC354F">
                <w:t xml:space="preserve">Customer supports </w:t>
              </w:r>
            </w:ins>
            <w:ins w:id="3236" w:author="Doherty, Michael" w:date="2024-08-27T10:44:00Z" w16du:dateUtc="2024-08-27T14:44:00Z">
              <w:r>
                <w:t xml:space="preserve">the SV Concurrence </w:t>
              </w:r>
            </w:ins>
            <w:ins w:id="3237" w:author="Doherty, Michael" w:date="2024-08-27T10:45:00Z" w16du:dateUtc="2024-08-27T14:45:00Z">
              <w:r>
                <w:t>field in an SV Query Reply to the XML SOA.</w:t>
              </w:r>
            </w:ins>
          </w:p>
        </w:tc>
      </w:tr>
    </w:tbl>
    <w:p w14:paraId="71660519" w14:textId="77777777" w:rsidR="009B6F07" w:rsidRDefault="009B6F07" w:rsidP="0052152D">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3208"/>
      <w:r>
        <w:t xml:space="preserve"> NPAC Customer Data Model</w:t>
      </w:r>
      <w:bookmarkEnd w:id="3209"/>
      <w:bookmarkEnd w:id="3210"/>
      <w:bookmarkEnd w:id="3211"/>
      <w:bookmarkEnd w:id="3212"/>
      <w:bookmarkEnd w:id="3213"/>
      <w:bookmarkEnd w:id="3214"/>
      <w:bookmarkEnd w:id="3215"/>
      <w:bookmarkEnd w:id="3216"/>
      <w:bookmarkEnd w:id="3217"/>
      <w:bookmarkEnd w:id="3218"/>
      <w:bookmarkEnd w:id="3219"/>
      <w:bookmarkEnd w:id="3220"/>
      <w:bookmarkEnd w:id="3223"/>
      <w:bookmarkEnd w:id="3224"/>
    </w:p>
    <w:p w14:paraId="71DE7AB4" w14:textId="77777777" w:rsidR="00E315FA" w:rsidRDefault="00E315FA" w:rsidP="0052152D">
      <w:pPr>
        <w:pStyle w:val="Caption"/>
        <w:numPr>
          <w:ilvl w:val="12"/>
          <w:numId w:val="0"/>
        </w:numPr>
      </w:pPr>
      <w:bookmarkStart w:id="3238" w:name="_Ref377535720"/>
      <w:bookmarkStart w:id="3239" w:name="_Ref377264762"/>
      <w:bookmarkStart w:id="3240" w:name="_Toc381720298"/>
      <w:bookmarkStart w:id="3241" w:name="_Toc436023449"/>
      <w:bookmarkStart w:id="3242" w:name="_Toc436025903"/>
      <w:bookmarkStart w:id="3243" w:name="_Toc436026063"/>
      <w:bookmarkStart w:id="3244" w:name="_Toc436037425"/>
      <w:bookmarkStart w:id="3245" w:name="_Toc437674408"/>
      <w:bookmarkStart w:id="3246" w:name="_Toc437674741"/>
      <w:bookmarkStart w:id="3247" w:name="_Toc437674967"/>
      <w:bookmarkStart w:id="3248" w:name="_Toc437675485"/>
      <w:bookmarkStart w:id="3249" w:name="_Toc463062920"/>
      <w:bookmarkStart w:id="3250" w:name="_Toc463063427"/>
      <w:bookmarkStart w:id="3251" w:name="_Toc415487523"/>
      <w:bookmarkStart w:id="3252" w:name="_Toc438245041"/>
      <w:bookmarkEnd w:id="3221"/>
      <w:bookmarkEnd w:id="3222"/>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3238"/>
      <w:r>
        <w:t xml:space="preserve"> NPAC Customer Contact Data Model</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lastRenderedPageBreak/>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3253" w:name="_Toc365876003"/>
            <w:bookmarkStart w:id="3254" w:name="_Toc368562171"/>
            <w:bookmarkStart w:id="3255" w:name="_Ref377286447"/>
            <w:bookmarkStart w:id="3256" w:name="_Ref377535722"/>
            <w:bookmarkStart w:id="3257" w:name="_Ref379870292"/>
            <w:bookmarkStart w:id="3258" w:name="_Ref380561731"/>
            <w:bookmarkStart w:id="3259" w:name="_Ref380562161"/>
            <w:bookmarkStart w:id="3260" w:name="_Ref380811082"/>
            <w:bookmarkStart w:id="3261" w:name="_Ref380813080"/>
            <w:bookmarkStart w:id="3262" w:name="_Ref411679825"/>
            <w:bookmarkStart w:id="3263" w:name="_Ref419620475"/>
            <w:bookmarkStart w:id="3264" w:name="_Ref377264743"/>
            <w:bookmarkStart w:id="3265" w:name="_Toc381720299"/>
            <w:bookmarkStart w:id="3266" w:name="_Toc436023450"/>
            <w:bookmarkStart w:id="3267" w:name="_Toc436025904"/>
            <w:bookmarkStart w:id="3268" w:name="_Toc436026064"/>
            <w:bookmarkStart w:id="3269" w:name="_Toc436037426"/>
            <w:bookmarkStart w:id="3270" w:name="_Toc437674409"/>
            <w:bookmarkStart w:id="3271" w:name="_Toc437674742"/>
            <w:bookmarkStart w:id="3272" w:name="_Toc437674968"/>
            <w:bookmarkStart w:id="3273" w:name="_Toc437675486"/>
            <w:bookmarkStart w:id="3274" w:name="_Toc463062921"/>
            <w:bookmarkStart w:id="3275"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lastRenderedPageBreak/>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3276" w:name="_Ref380579816"/>
      <w:bookmarkStart w:id="3277" w:name="_Toc415487524"/>
      <w:bookmarkStart w:id="3278"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3253"/>
      <w:bookmarkEnd w:id="3254"/>
      <w:bookmarkEnd w:id="3255"/>
      <w:bookmarkEnd w:id="3256"/>
      <w:bookmarkEnd w:id="3257"/>
      <w:bookmarkEnd w:id="3258"/>
      <w:bookmarkEnd w:id="3259"/>
      <w:bookmarkEnd w:id="3260"/>
      <w:bookmarkEnd w:id="3261"/>
      <w:bookmarkEnd w:id="3262"/>
      <w:bookmarkEnd w:id="3263"/>
      <w:r>
        <w:t xml:space="preserve"> NPAC Customer Network Address Data Model</w:t>
      </w:r>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3279" w:name="_Ref436023523"/>
      <w:bookmarkStart w:id="3280" w:name="_Toc436023451"/>
      <w:bookmarkStart w:id="3281" w:name="_Toc436025905"/>
      <w:bookmarkStart w:id="3282" w:name="_Toc436026065"/>
      <w:bookmarkStart w:id="3283" w:name="_Toc436037427"/>
      <w:bookmarkStart w:id="3284" w:name="_Toc437674410"/>
      <w:bookmarkStart w:id="3285" w:name="_Toc437674743"/>
      <w:bookmarkStart w:id="3286" w:name="_Toc437674969"/>
      <w:bookmarkStart w:id="3287" w:name="_Toc437675487"/>
      <w:bookmarkStart w:id="3288" w:name="_Toc463062922"/>
      <w:bookmarkStart w:id="3289" w:name="_Toc463063429"/>
      <w:bookmarkStart w:id="3290" w:name="_Ref376154051"/>
      <w:bookmarkStart w:id="3291" w:name="_Ref376154060"/>
      <w:bookmarkStart w:id="3292" w:name="_Ref376154340"/>
      <w:bookmarkStart w:id="3293" w:name="_Toc415487525"/>
      <w:bookmarkStart w:id="3294"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3279"/>
      <w:r>
        <w:t xml:space="preserve"> NPAC Customer Associated Service Provider Data Model</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3295" w:name="_Toc415487526"/>
      <w:bookmarkStart w:id="3296"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3295"/>
      <w:bookmarkEnd w:id="3296"/>
    </w:p>
    <w:p w14:paraId="4E5A6AF8" w14:textId="77777777" w:rsidR="001E4E1E" w:rsidRDefault="001E4E1E">
      <w:pPr>
        <w:spacing w:after="0"/>
      </w:pPr>
      <w:bookmarkStart w:id="3297" w:name="_Toc365874855"/>
      <w:bookmarkStart w:id="3298" w:name="_Toc367618257"/>
      <w:bookmarkStart w:id="3299" w:name="_Toc368561342"/>
      <w:bookmarkStart w:id="3300" w:name="_Toc368728287"/>
      <w:bookmarkStart w:id="3301" w:name="_Toc381720020"/>
      <w:bookmarkStart w:id="3302" w:name="_Toc436023346"/>
      <w:bookmarkStart w:id="3303" w:name="_Toc436025409"/>
      <w:r>
        <w:br w:type="page"/>
      </w:r>
    </w:p>
    <w:p w14:paraId="7DC69B22" w14:textId="77777777" w:rsidR="009B6F07" w:rsidRDefault="009B6F07">
      <w:pPr>
        <w:pStyle w:val="Heading3"/>
      </w:pPr>
      <w:bookmarkStart w:id="3304" w:name="_Toc175898265"/>
      <w:r>
        <w:lastRenderedPageBreak/>
        <w:t>Subscription Version Data</w:t>
      </w:r>
      <w:bookmarkEnd w:id="3297"/>
      <w:bookmarkEnd w:id="3298"/>
      <w:bookmarkEnd w:id="3299"/>
      <w:bookmarkEnd w:id="3300"/>
      <w:bookmarkEnd w:id="3301"/>
      <w:bookmarkEnd w:id="3302"/>
      <w:bookmarkEnd w:id="3303"/>
      <w:bookmarkEnd w:id="3304"/>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3734048D" w14:textId="77777777" w:rsidR="00132A52" w:rsidRDefault="009B557C" w:rsidP="00312F61">
            <w:pPr>
              <w:pStyle w:val="TableText"/>
              <w:spacing w:before="0" w:after="0"/>
            </w:pPr>
            <w:r>
              <w:t>The reason the SV is being downloaded to the LSMS.  Valid values are:</w:t>
            </w:r>
            <w:r>
              <w:br/>
              <w:t xml:space="preserve"> 0 – new1</w:t>
            </w:r>
            <w:r>
              <w:br/>
              <w:t xml:space="preserve"> 1 – delete1</w:t>
            </w:r>
            <w:r>
              <w:br/>
              <w:t xml:space="preserve"> 2 – modified</w:t>
            </w:r>
            <w:r>
              <w:br/>
              <w:t xml:space="preserve"> 3 – audit-discrepancy</w:t>
            </w:r>
          </w:p>
          <w:p w14:paraId="40C0D3E6" w14:textId="126E19EA" w:rsidR="00673146" w:rsidRDefault="00312F61" w:rsidP="00312F61">
            <w:pPr>
              <w:pStyle w:val="TableText"/>
              <w:spacing w:before="0" w:after="0"/>
            </w:pPr>
            <w:r>
              <w:t xml:space="preserve"> </w:t>
            </w:r>
            <w:r w:rsidR="00132A52" w:rsidRPr="00132A52">
              <w:t>4 – delete-</w:t>
            </w:r>
            <w:proofErr w:type="spellStart"/>
            <w:r w:rsidR="00132A52" w:rsidRPr="00132A52">
              <w:t>pto</w:t>
            </w:r>
            <w:proofErr w:type="spellEnd"/>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lastRenderedPageBreak/>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lastRenderedPageBreak/>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lastRenderedPageBreak/>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lastRenderedPageBreak/>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 xml:space="preserve">An alphanumeric code which uniquely identifies Alternative SPID information (a second service provider – either a facility-based provider or reseller, acting as a </w:t>
            </w:r>
            <w:proofErr w:type="spellStart"/>
            <w:r>
              <w:t>non facility</w:t>
            </w:r>
            <w:proofErr w:type="spellEnd"/>
            <w:r>
              <w:t>-based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proofErr w:type="spellStart"/>
            <w:r>
              <w:t>VoWIFI</w:t>
            </w:r>
            <w:proofErr w:type="spellEnd"/>
            <w:r>
              <w:t xml:space="preserve">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3305" w:name="OLE_LINK4"/>
            <w:r w:rsidRPr="00E31F29">
              <w:t>Voice URI</w:t>
            </w:r>
            <w:bookmarkEnd w:id="3305"/>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lastRenderedPageBreak/>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3306" w:name="_Toc365876004"/>
            <w:bookmarkStart w:id="3307" w:name="_Toc368562172"/>
            <w:bookmarkStart w:id="3308" w:name="_Ref377212546"/>
            <w:bookmarkStart w:id="3309" w:name="_Ref377214451"/>
            <w:bookmarkStart w:id="3310" w:name="_Ref377214486"/>
            <w:bookmarkStart w:id="3311" w:name="_Ref379878757"/>
            <w:bookmarkStart w:id="3312" w:name="_Ref380305391"/>
            <w:bookmarkStart w:id="3313" w:name="_Ref380561759"/>
            <w:bookmarkStart w:id="3314" w:name="_Ref380561900"/>
            <w:bookmarkStart w:id="3315" w:name="_Ref380811299"/>
            <w:bookmarkStart w:id="3316" w:name="_Ref380811701"/>
            <w:bookmarkStart w:id="3317" w:name="_Ref411679858"/>
            <w:bookmarkStart w:id="3318" w:name="_Ref419620543"/>
            <w:bookmarkStart w:id="3319" w:name="_Ref436023959"/>
            <w:bookmarkStart w:id="3320" w:name="_Ref436023999"/>
            <w:bookmarkStart w:id="3321" w:name="_Ref436024023"/>
            <w:bookmarkStart w:id="3322" w:name="_Ref436024071"/>
            <w:bookmarkStart w:id="3323" w:name="_Ref377214446"/>
            <w:bookmarkStart w:id="3324" w:name="_Toc381720300"/>
            <w:bookmarkStart w:id="3325" w:name="_Toc436023452"/>
            <w:bookmarkStart w:id="3326" w:name="_Toc436025906"/>
            <w:bookmarkStart w:id="3327" w:name="_Toc436026066"/>
            <w:bookmarkStart w:id="3328" w:name="_Toc436037428"/>
            <w:bookmarkStart w:id="3329" w:name="_Toc437674411"/>
            <w:bookmarkStart w:id="3330" w:name="_Toc437674744"/>
            <w:bookmarkStart w:id="3331" w:name="_Toc437674970"/>
            <w:bookmarkStart w:id="3332" w:name="_Toc437675488"/>
            <w:bookmarkStart w:id="3333" w:name="_Toc463062923"/>
            <w:bookmarkStart w:id="3334"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 xml:space="preserve">A timestamp the NPAC maintains on each object in the database to retain the “Origination Timestamp” for the last update made to a record.  The local system should also maintain this timestamp to capture the “Origination </w:t>
            </w:r>
            <w:r w:rsidRPr="00074159">
              <w:lastRenderedPageBreak/>
              <w:t>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lastRenderedPageBreak/>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3335" w:name="_Toc415487527"/>
      <w:bookmarkStart w:id="3336"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r>
        <w:t xml:space="preserve"> Subscription Version Data Model</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14:paraId="3AD36010" w14:textId="77777777" w:rsidR="009B6F07" w:rsidRDefault="009B6F07">
      <w:pPr>
        <w:pStyle w:val="BodyText"/>
      </w:pPr>
      <w:bookmarkStart w:id="3337" w:name="_Toc365874856"/>
      <w:bookmarkStart w:id="3338" w:name="_Toc367618258"/>
      <w:bookmarkStart w:id="3339" w:name="_Toc368561343"/>
      <w:bookmarkStart w:id="3340" w:name="_Toc368728288"/>
      <w:bookmarkStart w:id="3341" w:name="_Toc381720021"/>
      <w:bookmarkStart w:id="3342" w:name="_Toc436023347"/>
      <w:bookmarkStart w:id="3343"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3344" w:name="_Toc415487528"/>
      <w:bookmarkStart w:id="3345"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3344"/>
      <w:bookmarkEnd w:id="3345"/>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lastRenderedPageBreak/>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r>
              <w:t>C(4)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r>
              <w:t>N(7)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lastRenderedPageBreak/>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 xml:space="preserve">An alphanumeric code which uniquely identifies Alternative SPID information (a second service provider – either a facility-based provider or reseller, acting as a </w:t>
            </w:r>
            <w:proofErr w:type="spellStart"/>
            <w:r>
              <w:t>non facility</w:t>
            </w:r>
            <w:proofErr w:type="spellEnd"/>
            <w:r>
              <w:t>-based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proofErr w:type="spellStart"/>
            <w:r>
              <w:t>VoWIFI</w:t>
            </w:r>
            <w:proofErr w:type="spellEnd"/>
            <w:r>
              <w:t xml:space="preserve">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The date and time that broadcasting began to all local SMS systems for the disconnect  of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lastRenderedPageBreak/>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r>
              <w:t>The date and time that at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If originated by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lastRenderedPageBreak/>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lastRenderedPageBreak/>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3346" w:name="_Toc415487529"/>
      <w:bookmarkStart w:id="3347"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3346"/>
      <w:bookmarkEnd w:id="3347"/>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3348" w:name="_Toc415487530"/>
      <w:bookmarkStart w:id="3349"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3348"/>
      <w:bookmarkEnd w:id="3349"/>
    </w:p>
    <w:p w14:paraId="686552EB" w14:textId="77777777" w:rsidR="009B6F07" w:rsidRDefault="009B6F07" w:rsidP="0052152D">
      <w:pPr>
        <w:pStyle w:val="Heading3"/>
      </w:pPr>
      <w:bookmarkStart w:id="3350" w:name="_Toc175898266"/>
      <w:r>
        <w:t>Network Data</w:t>
      </w:r>
      <w:bookmarkEnd w:id="3337"/>
      <w:bookmarkEnd w:id="3338"/>
      <w:bookmarkEnd w:id="3339"/>
      <w:bookmarkEnd w:id="3340"/>
      <w:bookmarkEnd w:id="3341"/>
      <w:bookmarkEnd w:id="3342"/>
      <w:bookmarkEnd w:id="3343"/>
      <w:bookmarkEnd w:id="3350"/>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The NPA-NXX open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lastRenderedPageBreak/>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3351" w:name="_Toc365876005"/>
            <w:bookmarkStart w:id="3352" w:name="_Toc368562173"/>
            <w:bookmarkStart w:id="3353" w:name="_Ref377214500"/>
            <w:bookmarkStart w:id="3354" w:name="_Ref380561191"/>
            <w:bookmarkStart w:id="3355" w:name="_Ref380811352"/>
            <w:bookmarkStart w:id="3356" w:name="_Ref411679891"/>
            <w:bookmarkStart w:id="3357" w:name="_Ref419620632"/>
            <w:bookmarkStart w:id="3358" w:name="_Ref377264784"/>
            <w:bookmarkStart w:id="3359" w:name="_Toc381720301"/>
            <w:bookmarkStart w:id="3360" w:name="_Toc436023453"/>
            <w:bookmarkStart w:id="3361" w:name="_Toc436025907"/>
            <w:bookmarkStart w:id="3362" w:name="_Toc436026067"/>
            <w:bookmarkStart w:id="3363" w:name="_Toc436037429"/>
            <w:bookmarkStart w:id="3364" w:name="_Toc437674412"/>
            <w:bookmarkStart w:id="3365" w:name="_Toc437674745"/>
            <w:bookmarkStart w:id="3366" w:name="_Toc437674971"/>
            <w:bookmarkStart w:id="3367" w:name="_Toc437675489"/>
            <w:bookmarkStart w:id="3368" w:name="_Toc463062924"/>
            <w:bookmarkStart w:id="3369"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3370" w:name="_Toc415487531"/>
      <w:bookmarkStart w:id="3371"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3351"/>
      <w:bookmarkEnd w:id="3352"/>
      <w:bookmarkEnd w:id="3353"/>
      <w:bookmarkEnd w:id="3354"/>
      <w:bookmarkEnd w:id="3355"/>
      <w:bookmarkEnd w:id="3356"/>
      <w:bookmarkEnd w:id="3357"/>
      <w:r>
        <w:t xml:space="preserve"> Portable NPA-NXX Data Model</w:t>
      </w:r>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lastRenderedPageBreak/>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3372" w:name="_Toc365876006"/>
            <w:bookmarkStart w:id="3373" w:name="_Toc368562174"/>
            <w:bookmarkStart w:id="3374" w:name="_Ref377214694"/>
            <w:bookmarkStart w:id="3375" w:name="_Ref380561202"/>
            <w:bookmarkStart w:id="3376" w:name="_Ref380811379"/>
            <w:bookmarkStart w:id="3377" w:name="_Ref411679898"/>
            <w:bookmarkStart w:id="3378" w:name="_Ref419620641"/>
            <w:bookmarkStart w:id="3379" w:name="_Ref380811365"/>
            <w:bookmarkStart w:id="3380" w:name="_Toc381720302"/>
            <w:bookmarkStart w:id="3381" w:name="_Toc436023454"/>
            <w:bookmarkStart w:id="3382" w:name="_Toc436025908"/>
            <w:bookmarkStart w:id="3383" w:name="_Toc436026068"/>
            <w:bookmarkStart w:id="3384" w:name="_Toc436037430"/>
            <w:bookmarkStart w:id="3385" w:name="_Toc437674413"/>
            <w:bookmarkStart w:id="3386" w:name="_Toc437674746"/>
            <w:bookmarkStart w:id="3387" w:name="_Toc437674972"/>
            <w:bookmarkStart w:id="3388" w:name="_Toc437675490"/>
            <w:bookmarkStart w:id="3389" w:name="_Toc463062925"/>
            <w:bookmarkStart w:id="3390"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The reason the LRN is being downloaded to the LSMS.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3391" w:name="_Toc415487532"/>
      <w:bookmarkStart w:id="3392"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3372"/>
      <w:bookmarkEnd w:id="3373"/>
      <w:bookmarkEnd w:id="3374"/>
      <w:bookmarkEnd w:id="3375"/>
      <w:bookmarkEnd w:id="3376"/>
      <w:bookmarkEnd w:id="3377"/>
      <w:bookmarkEnd w:id="3378"/>
      <w:r>
        <w:t xml:space="preserve"> LRN Data Model</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3393" w:name="_Ref377359268"/>
      <w:bookmarkStart w:id="3394" w:name="_Toc381720303"/>
      <w:bookmarkStart w:id="3395" w:name="_Toc436023455"/>
      <w:bookmarkStart w:id="3396" w:name="_Toc436025909"/>
      <w:bookmarkStart w:id="3397" w:name="_Toc436026069"/>
      <w:bookmarkStart w:id="3398" w:name="_Toc436037431"/>
      <w:bookmarkStart w:id="3399" w:name="_Toc437674414"/>
      <w:bookmarkStart w:id="3400" w:name="_Toc437674747"/>
      <w:bookmarkStart w:id="3401" w:name="_Toc437674973"/>
      <w:bookmarkStart w:id="3402" w:name="_Toc437675491"/>
      <w:bookmarkStart w:id="3403" w:name="_Toc463062926"/>
      <w:bookmarkStart w:id="3404" w:name="_Toc463063433"/>
      <w:bookmarkStart w:id="3405" w:name="_Toc415487533"/>
      <w:bookmarkStart w:id="3406"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3393"/>
      <w:r>
        <w:t xml:space="preserve"> LSMS Filtered NPA-NXX Data Model</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3407" w:name="_Toc357306711"/>
            <w:bookmarkStart w:id="3408" w:name="_Toc357490060"/>
            <w:bookmarkStart w:id="3409" w:name="_Toc361567524"/>
            <w:bookmarkStart w:id="3410" w:name="_Toc365874857"/>
            <w:bookmarkStart w:id="3411" w:name="_Toc367618259"/>
            <w:bookmarkStart w:id="3412" w:name="_Toc368561344"/>
            <w:bookmarkStart w:id="3413" w:name="_Toc368728289"/>
            <w:bookmarkStart w:id="3414" w:name="_Toc381720022"/>
            <w:bookmarkStart w:id="3415" w:name="_Toc436023348"/>
            <w:bookmarkStart w:id="3416" w:name="_Toc436025411"/>
            <w:r>
              <w:rPr>
                <w:b/>
                <w:caps/>
                <w:sz w:val="24"/>
              </w:rPr>
              <w:lastRenderedPageBreak/>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t xml:space="preserve">NPAC Customer </w:t>
            </w:r>
            <w:smartTag w:uri="urn:schemas-microsoft-com:office:smarttags" w:element="State">
              <w:smartTag w:uri="urn:schemas-microsoft-com:office:smarttags" w:element="place">
                <w:r>
                  <w:t>ID-</w:t>
                </w:r>
              </w:smartTag>
            </w:smartTag>
          </w:p>
        </w:tc>
        <w:tc>
          <w:tcPr>
            <w:tcW w:w="1236" w:type="dxa"/>
          </w:tcPr>
          <w:p w14:paraId="6522D80F" w14:textId="77777777" w:rsidR="009B6F07" w:rsidRDefault="009B6F07">
            <w:pPr>
              <w:pStyle w:val="TableText"/>
              <w:jc w:val="center"/>
            </w:pPr>
            <w:r>
              <w:t>C(4)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r>
              <w:t>N(7)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3417" w:name="_Toc415487534"/>
      <w:bookmarkStart w:id="3418"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3417"/>
      <w:bookmarkEnd w:id="3418"/>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lastRenderedPageBreak/>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3419" w:name="_Toc415487535"/>
      <w:bookmarkStart w:id="3420"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3419"/>
      <w:bookmarkEnd w:id="3420"/>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14:paraId="2E07A0E1" w14:textId="77777777" w:rsidR="00632BA5" w:rsidRPr="008F74C4" w:rsidRDefault="00632BA5" w:rsidP="0052152D">
      <w:pPr>
        <w:pStyle w:val="Caption"/>
      </w:pPr>
      <w:bookmarkStart w:id="3421" w:name="_Toc415487536"/>
      <w:bookmarkStart w:id="3422"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3421"/>
      <w:bookmarkEnd w:id="3422"/>
    </w:p>
    <w:p w14:paraId="75B390E8" w14:textId="77777777" w:rsidR="009B6F07" w:rsidRDefault="009B6F07">
      <w:pPr>
        <w:pStyle w:val="Heading2"/>
      </w:pPr>
      <w:bookmarkStart w:id="3423" w:name="_Toc175898267"/>
      <w:r>
        <w:t>NPAC Personnel Functionality</w:t>
      </w:r>
      <w:bookmarkEnd w:id="3407"/>
      <w:bookmarkEnd w:id="3408"/>
      <w:bookmarkEnd w:id="3409"/>
      <w:bookmarkEnd w:id="3410"/>
      <w:bookmarkEnd w:id="3411"/>
      <w:bookmarkEnd w:id="3412"/>
      <w:bookmarkEnd w:id="3413"/>
      <w:bookmarkEnd w:id="3414"/>
      <w:bookmarkEnd w:id="3415"/>
      <w:bookmarkEnd w:id="3416"/>
      <w:bookmarkEnd w:id="3423"/>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LRN, DPC values, SSN values, Billing ID, End User Location Type or End User Location Value.  (Previously part of B-760 and B-761)</w:t>
      </w:r>
    </w:p>
    <w:p w14:paraId="1C16F57B" w14:textId="77777777"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NPAC SMS shall require at least one selection criteria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14:paraId="5FC6BAF8" w14:textId="77777777" w:rsidR="009B6F07" w:rsidRDefault="009B6F07">
      <w:pPr>
        <w:pStyle w:val="RequirementBody"/>
      </w:pPr>
      <w:r>
        <w:lastRenderedPageBreak/>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3424" w:name="_Toc365874858"/>
      <w:bookmarkStart w:id="3425" w:name="_Toc367618260"/>
      <w:bookmarkStart w:id="3426" w:name="_Toc368561345"/>
      <w:bookmarkStart w:id="3427" w:name="_Toc368728290"/>
      <w:bookmarkStart w:id="3428" w:name="_Toc381720023"/>
      <w:bookmarkStart w:id="3429" w:name="_Toc436023349"/>
      <w:bookmarkStart w:id="3430"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lastRenderedPageBreak/>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14:paraId="19626153" w14:textId="77777777" w:rsidR="003F3E88" w:rsidRDefault="003F3E88">
      <w:pPr>
        <w:pStyle w:val="TableText"/>
        <w:spacing w:before="0"/>
      </w:pPr>
      <w:r w:rsidRPr="003F3E88">
        <w:t>Note:  The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rsidP="00F6201F">
      <w:pPr>
        <w:pStyle w:val="TableText"/>
        <w:numPr>
          <w:ilvl w:val="0"/>
          <w:numId w:val="81"/>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rsidP="00F6201F">
      <w:pPr>
        <w:pStyle w:val="TableText"/>
        <w:numPr>
          <w:ilvl w:val="0"/>
          <w:numId w:val="81"/>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rsidP="00F6201F">
      <w:pPr>
        <w:pStyle w:val="TableText"/>
        <w:numPr>
          <w:ilvl w:val="0"/>
          <w:numId w:val="81"/>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rsidP="00F6201F">
      <w:pPr>
        <w:pStyle w:val="TableText"/>
        <w:numPr>
          <w:ilvl w:val="0"/>
          <w:numId w:val="81"/>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rsidP="00F6201F">
      <w:pPr>
        <w:pStyle w:val="TableText"/>
        <w:numPr>
          <w:ilvl w:val="0"/>
          <w:numId w:val="81"/>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rsidP="00F6201F">
      <w:pPr>
        <w:pStyle w:val="TableText"/>
        <w:numPr>
          <w:ilvl w:val="0"/>
          <w:numId w:val="81"/>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rsidP="00F6201F">
      <w:pPr>
        <w:pStyle w:val="TableText"/>
        <w:numPr>
          <w:ilvl w:val="0"/>
          <w:numId w:val="81"/>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rsidP="00F6201F">
      <w:pPr>
        <w:pStyle w:val="TableText"/>
        <w:numPr>
          <w:ilvl w:val="0"/>
          <w:numId w:val="81"/>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rsidP="00F6201F">
      <w:pPr>
        <w:pStyle w:val="TableText"/>
        <w:numPr>
          <w:ilvl w:val="0"/>
          <w:numId w:val="81"/>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rsidP="00F6201F">
      <w:pPr>
        <w:pStyle w:val="TableText"/>
        <w:numPr>
          <w:ilvl w:val="0"/>
          <w:numId w:val="81"/>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w:t>
      </w:r>
      <w:proofErr w:type="spellStart"/>
      <w:r>
        <w:rPr>
          <w:snapToGrid w:val="0"/>
        </w:rPr>
        <w:t>e.g</w:t>
      </w:r>
      <w:proofErr w:type="spellEnd"/>
      <w:r>
        <w:rPr>
          <w:snapToGrid w:val="0"/>
        </w:rPr>
        <w:t>,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3431" w:name="_Toc175898268"/>
      <w:r>
        <w:t>Block Holder, Mass Update</w:t>
      </w:r>
      <w:bookmarkEnd w:id="3431"/>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 xml:space="preserve">Note:  </w:t>
      </w:r>
      <w:r w:rsidRPr="00236D70">
        <w:t>Service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lastRenderedPageBreak/>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3432" w:name="_Toc175898269"/>
      <w:r>
        <w:t>Service Provider</w:t>
      </w:r>
      <w:r w:rsidR="002A71D9">
        <w:t xml:space="preserve"> ID (SPID)</w:t>
      </w:r>
      <w:r>
        <w:t xml:space="preserve"> </w:t>
      </w:r>
      <w:r w:rsidR="002A71D9">
        <w:t xml:space="preserve">Migration </w:t>
      </w:r>
      <w:r>
        <w:t>Update</w:t>
      </w:r>
      <w:bookmarkEnd w:id="3432"/>
    </w:p>
    <w:p w14:paraId="26B93814" w14:textId="77777777"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14:paraId="2AA92737" w14:textId="77777777" w:rsidR="00FA7824" w:rsidRDefault="00FA7824">
      <w:pPr>
        <w:pStyle w:val="Heading4"/>
      </w:pPr>
      <w:bookmarkStart w:id="3433" w:name="_Toc175898270"/>
      <w:r>
        <w:t>SPID Migration Updates and Processing (NANC 323)</w:t>
      </w:r>
      <w:bookmarkEnd w:id="3433"/>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14:paraId="0BC37082" w14:textId="77777777" w:rsidR="009B6F07" w:rsidRDefault="009B6F07">
      <w:pPr>
        <w:pStyle w:val="RequirementHead"/>
      </w:pPr>
      <w:r>
        <w:t>RR3-255</w:t>
      </w:r>
      <w:r>
        <w:tab/>
        <w:t xml:space="preserve">SPID </w:t>
      </w:r>
      <w:r w:rsidR="002A71D9">
        <w:t xml:space="preserve">Migration </w:t>
      </w:r>
      <w:r>
        <w:t xml:space="preserve">Update – </w:t>
      </w:r>
      <w:proofErr w:type="spellStart"/>
      <w:r>
        <w:t>OpGUI</w:t>
      </w:r>
      <w:proofErr w:type="spellEnd"/>
      <w:r>
        <w:t xml:space="preserve">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14:paraId="5E92AF7E" w14:textId="77777777" w:rsidR="008C0692" w:rsidRPr="00E36A75" w:rsidRDefault="008C0692">
      <w:pPr>
        <w:spacing w:before="240"/>
        <w:rPr>
          <w:color w:val="000000"/>
        </w:rPr>
      </w:pPr>
      <w:r w:rsidRPr="00E36A75">
        <w:rPr>
          <w:color w:val="000000"/>
        </w:rPr>
        <w:lastRenderedPageBreak/>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14:paraId="35192849" w14:textId="77777777" w:rsidR="009B6F07" w:rsidRDefault="009B6F07">
      <w:pPr>
        <w:pStyle w:val="RequirementHead"/>
      </w:pPr>
      <w:bookmarkStart w:id="3434"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 xml:space="preserve">“Old” history data containing a status of cancelled or old with an empty </w:t>
      </w:r>
      <w:proofErr w:type="spellStart"/>
      <w:r w:rsidR="009B6F07">
        <w:t>FailedSP</w:t>
      </w:r>
      <w:proofErr w:type="spellEnd"/>
      <w:r w:rsidR="009B6F07">
        <w:t>-List will NOT be migrated.</w:t>
      </w:r>
    </w:p>
    <w:bookmarkEnd w:id="3434"/>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r w:rsidR="00FE6EB0">
        <w:t>previously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r w:rsidR="00FE6EB0">
        <w:t>previously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14:paraId="60082945" w14:textId="77777777" w:rsidR="009B6F07" w:rsidRDefault="009B6F07">
      <w:pPr>
        <w:pStyle w:val="RequirementHead"/>
      </w:pPr>
      <w:r>
        <w:lastRenderedPageBreak/>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3435" w:name="OLE_LINK15"/>
      <w:bookmarkStart w:id="3436" w:name="OLE_LINK16"/>
      <w:r>
        <w:t xml:space="preserve">where LRN equals 000-000-0000, </w:t>
      </w:r>
      <w:bookmarkEnd w:id="3435"/>
      <w:bookmarkEnd w:id="3436"/>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4EEBDF6E" w:rsidR="009A73B7" w:rsidRDefault="009A73B7">
      <w:pPr>
        <w:pStyle w:val="RequirementBody"/>
        <w:rPr>
          <w:szCs w:val="24"/>
        </w:rPr>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w:t>
      </w:r>
      <w:proofErr w:type="spellStart"/>
      <w:r>
        <w:t>blockholder</w:t>
      </w:r>
      <w:proofErr w:type="spellEnd"/>
      <w:r>
        <w:t xml:space="preserve">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14:paraId="6AE7A97B" w14:textId="77777777" w:rsidR="009B6F07" w:rsidRDefault="009B6F07" w:rsidP="00C21D1F">
      <w:pPr>
        <w:pStyle w:val="RequirementHead"/>
        <w:spacing w:after="100" w:afterAutospacing="1"/>
      </w:pPr>
      <w:r>
        <w:t>RR3-267</w:t>
      </w:r>
      <w:r>
        <w:tab/>
        <w:t xml:space="preserve">SPID </w:t>
      </w:r>
      <w:r w:rsidR="002A71D9">
        <w:t xml:space="preserve">Migration </w:t>
      </w:r>
      <w:r>
        <w:t>Update – SIC-SMURF NPA-NXX-X File Processing – Update NPA-NXX-X</w:t>
      </w:r>
    </w:p>
    <w:p w14:paraId="545DC7BF" w14:textId="14A131B1" w:rsidR="009B6F07" w:rsidRDefault="009B6F07" w:rsidP="00C21D1F">
      <w:pPr>
        <w:pStyle w:val="RequirementBody"/>
        <w:spacing w:after="100" w:afterAutospacing="1"/>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14:paraId="2649A067" w14:textId="77777777" w:rsidR="004164C3" w:rsidRPr="00FB5B76" w:rsidRDefault="004164C3" w:rsidP="00C21D1F">
      <w:pPr>
        <w:pStyle w:val="RequirementHead"/>
        <w:spacing w:after="100" w:afterAutospacing="1"/>
        <w:rPr>
          <w:bCs/>
          <w:szCs w:val="24"/>
        </w:rPr>
      </w:pPr>
      <w:r w:rsidRPr="00FB5B76">
        <w:t>RR3-797</w:t>
      </w:r>
      <w:r w:rsidRPr="00FB5B76">
        <w:tab/>
      </w:r>
      <w:r w:rsidRPr="00FB5B76">
        <w:rPr>
          <w:bCs/>
          <w:szCs w:val="24"/>
        </w:rPr>
        <w:t>SPID Migration Update – Block Holder SPID on Scheduled Block Creates and Scheduled Block Modifies</w:t>
      </w:r>
    </w:p>
    <w:p w14:paraId="719B5E2A" w14:textId="77777777" w:rsidR="004164C3" w:rsidRDefault="004164C3" w:rsidP="00C21D1F">
      <w:pPr>
        <w:pStyle w:val="TableText"/>
        <w:keepLines/>
        <w:spacing w:before="0" w:after="100" w:afterAutospacing="1"/>
        <w:rPr>
          <w:szCs w:val="24"/>
        </w:rPr>
      </w:pPr>
      <w:r w:rsidRPr="00FB5B76">
        <w:rPr>
          <w:szCs w:val="24"/>
        </w:rPr>
        <w:t>When executing a SPID Migration that causes NPAC SMS to update the Block Holder SPID of an NPA-NXX-X or Number Pool Block based on the selection input criteria, NPAC SMS will also update the Block Holder SPID on any existing scheduled Block Create and scheduled Block Modify requests associated with the NPA-NXX-X or Number Pool Block. (CO 558)</w:t>
      </w:r>
    </w:p>
    <w:p w14:paraId="2CC4D22A" w14:textId="77777777" w:rsidR="009B6F07" w:rsidRDefault="009B6F07" w:rsidP="00C21D1F">
      <w:pPr>
        <w:pStyle w:val="RequirementHead"/>
        <w:spacing w:after="0"/>
      </w:pPr>
      <w:r>
        <w:lastRenderedPageBreak/>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14:paraId="69A06013" w14:textId="77777777" w:rsidR="009B6F07" w:rsidRDefault="009B6F07">
      <w:pPr>
        <w:pStyle w:val="RequirementHead"/>
      </w:pPr>
      <w:r>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14:paraId="221884C1" w14:textId="77777777" w:rsidR="009B6F07" w:rsidRDefault="009B6F07">
      <w:pPr>
        <w:pStyle w:val="RequirementBody"/>
      </w:pPr>
      <w:r>
        <w:lastRenderedPageBreak/>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3437" w:name="_Toc175898271"/>
      <w:r>
        <w:t>SPID Migration Online GUI (NANC 408)</w:t>
      </w:r>
      <w:bookmarkEnd w:id="3437"/>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14:paraId="44EB92F4" w14:textId="77777777"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14:paraId="73442548" w14:textId="77777777" w:rsidR="006A6031" w:rsidRPr="00ED20BB" w:rsidRDefault="008014BC">
      <w:pPr>
        <w:pStyle w:val="RequirementHead"/>
      </w:pPr>
      <w:r>
        <w:t>RR3-556</w:t>
      </w:r>
      <w:r w:rsidR="006A6031" w:rsidRPr="00010E18">
        <w:tab/>
        <w:t>SPID Migration Blackout Dates – GUI Entry By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14:paraId="4A9B687F" w14:textId="77777777"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entered into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14:paraId="18E5C27A" w14:textId="77777777" w:rsidR="006A6031" w:rsidRPr="00ED20BB" w:rsidRDefault="008014BC">
      <w:pPr>
        <w:pStyle w:val="RequirementHead"/>
      </w:pPr>
      <w:r>
        <w:lastRenderedPageBreak/>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Total quota for SV count and migration count in each region and migration count for all regions</w:t>
      </w:r>
    </w:p>
    <w:p w14:paraId="62B89BD5" w14:textId="77777777"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14:paraId="09ACA0AE" w14:textId="77777777" w:rsidR="006A6031" w:rsidRDefault="008014BC">
      <w:pPr>
        <w:pStyle w:val="RequirementHead"/>
      </w:pPr>
      <w:r>
        <w:lastRenderedPageBreak/>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14:paraId="25DA64A1" w14:textId="77777777" w:rsidR="006A6031" w:rsidRPr="00873FF6" w:rsidRDefault="008014BC">
      <w:pPr>
        <w:pStyle w:val="RequirementHead"/>
      </w:pPr>
      <w:r>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14:paraId="74734DBC"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14:paraId="7E642022" w14:textId="77777777" w:rsidR="006A6031" w:rsidRPr="00FF7F76" w:rsidRDefault="008014BC">
      <w:pPr>
        <w:pStyle w:val="RequirementHead"/>
      </w:pPr>
      <w:r>
        <w:lastRenderedPageBreak/>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14:paraId="533DD0AB" w14:textId="77777777" w:rsidR="006A6031" w:rsidRDefault="008014BC">
      <w:pPr>
        <w:pStyle w:val="RequirementHead"/>
        <w:rPr>
          <w:b w:val="0"/>
        </w:rPr>
      </w:pPr>
      <w:r>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14:paraId="5EE05584" w14:textId="77777777"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14:paraId="7C28CFA0" w14:textId="77777777" w:rsidR="006A6031" w:rsidRPr="00873FF6" w:rsidRDefault="008014BC">
      <w:pPr>
        <w:pStyle w:val="RequirementHead"/>
      </w:pPr>
      <w:r>
        <w:lastRenderedPageBreak/>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14:paraId="04048CE7" w14:textId="77777777" w:rsidR="006A6031" w:rsidRPr="00873FF6" w:rsidRDefault="008014BC">
      <w:pPr>
        <w:pStyle w:val="RequirementHead"/>
      </w:pPr>
      <w:r>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14:paraId="763804C5" w14:textId="77777777" w:rsidR="006A6031" w:rsidRPr="00873FF6" w:rsidRDefault="008014BC">
      <w:pPr>
        <w:pStyle w:val="RequirementHead"/>
      </w:pPr>
      <w:r>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14:paraId="3D87E63B"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14:paraId="0B714CFC" w14:textId="77777777" w:rsidR="006A6031" w:rsidRDefault="006A6031">
      <w:pPr>
        <w:pStyle w:val="TableText"/>
        <w:spacing w:before="0" w:after="360"/>
        <w:rPr>
          <w:b/>
          <w:snapToGrid w:val="0"/>
          <w:szCs w:val="24"/>
        </w:rPr>
      </w:pPr>
      <w:r>
        <w:t xml:space="preserve">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w:t>
      </w:r>
      <w:r>
        <w:lastRenderedPageBreak/>
        <w:t>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14:paraId="67E91A50" w14:textId="77777777"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603A3285" w:rsidR="006A6031" w:rsidRPr="00FF7F76" w:rsidRDefault="008014BC">
      <w:pPr>
        <w:pStyle w:val="RequirementHead"/>
      </w:pPr>
      <w:bookmarkStart w:id="3438" w:name="_Hlk77254155"/>
      <w:r>
        <w:t>RR3-593</w:t>
      </w:r>
      <w:r w:rsidR="006A6031" w:rsidRPr="00FF7F76">
        <w:tab/>
        <w:t xml:space="preserve">SPID Migration Update – </w:t>
      </w:r>
      <w:r w:rsidR="006A6031">
        <w:t>Pending-Like SVs Cleaned Up</w:t>
      </w:r>
    </w:p>
    <w:p w14:paraId="02D3B70A" w14:textId="3AF261FC" w:rsidR="006A6031" w:rsidRDefault="006A6031">
      <w:pPr>
        <w:pStyle w:val="RequirementBody"/>
        <w:spacing w:after="120"/>
        <w:rPr>
          <w:szCs w:val="24"/>
        </w:rPr>
      </w:pPr>
      <w:r w:rsidRPr="00606194">
        <w:rPr>
          <w:szCs w:val="24"/>
        </w:rPr>
        <w:t xml:space="preserve">NPAC SMS shall clean up pending-like Subscription Versions 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w:t>
      </w:r>
      <w:r w:rsidRPr="00606194">
        <w:rPr>
          <w:szCs w:val="24"/>
        </w:rPr>
        <w:t>, by setting the status to Cancelled.</w:t>
      </w:r>
      <w:r>
        <w:rPr>
          <w:szCs w:val="24"/>
        </w:rPr>
        <w:t xml:space="preserve">  (previously NANC 408, Req 11)</w:t>
      </w:r>
    </w:p>
    <w:p w14:paraId="0F21B5D4" w14:textId="1711DB67" w:rsidR="006A6031" w:rsidRDefault="006A6031">
      <w:pPr>
        <w:pStyle w:val="RequirementBody"/>
        <w:spacing w:after="120"/>
      </w:pPr>
      <w:r>
        <w:t>Note:  For Subscription Versions this will be either the New SPID or Old SPID.</w:t>
      </w:r>
    </w:p>
    <w:p w14:paraId="1B494C87" w14:textId="77777777" w:rsidR="006A6031" w:rsidRDefault="006A6031">
      <w:pPr>
        <w:pStyle w:val="RequirementBody"/>
        <w:rPr>
          <w:ins w:id="3439" w:author="Doherty, Michael" w:date="2024-08-27T16:52:00Z" w16du:dateUtc="2024-08-27T20:52:00Z"/>
        </w:rPr>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14:paraId="1268B5A7" w14:textId="29DDA60E" w:rsidR="00EA5D31" w:rsidRDefault="00EA5D31" w:rsidP="00EA5D31">
      <w:pPr>
        <w:pStyle w:val="RequirementHead"/>
        <w:rPr>
          <w:ins w:id="3440" w:author="Doherty, Michael" w:date="2024-08-27T16:53:00Z" w16du:dateUtc="2024-08-27T20:53:00Z"/>
        </w:rPr>
      </w:pPr>
      <w:ins w:id="3441" w:author="Doherty, Michael" w:date="2024-08-27T16:52:00Z" w16du:dateUtc="2024-08-27T20:52:00Z">
        <w:r>
          <w:t>RR3-799</w:t>
        </w:r>
        <w:r w:rsidRPr="00FF7F76">
          <w:tab/>
          <w:t xml:space="preserve">SPID Migration – </w:t>
        </w:r>
        <w:r>
          <w:t>Send Final Pending-Like S</w:t>
        </w:r>
      </w:ins>
      <w:ins w:id="3442" w:author="Doherty, Michael" w:date="2024-10-03T07:35:00Z" w16du:dateUtc="2024-10-03T11:35:00Z">
        <w:r w:rsidR="00530AC6">
          <w:t>V</w:t>
        </w:r>
      </w:ins>
      <w:ins w:id="3443" w:author="Doherty, Michael" w:date="2024-08-27T16:52:00Z" w16du:dateUtc="2024-08-27T20:52:00Z">
        <w:r>
          <w:t xml:space="preserve">/NPB </w:t>
        </w:r>
      </w:ins>
      <w:ins w:id="3444" w:author="Doherty, Michael" w:date="2024-10-03T07:36:00Z" w16du:dateUtc="2024-10-03T11:36:00Z">
        <w:r w:rsidR="00530AC6">
          <w:t xml:space="preserve">List </w:t>
        </w:r>
      </w:ins>
      <w:ins w:id="3445" w:author="Doherty, Michael" w:date="2024-08-27T16:52:00Z" w16du:dateUtc="2024-08-27T20:52:00Z">
        <w:r>
          <w:t>Email</w:t>
        </w:r>
      </w:ins>
    </w:p>
    <w:p w14:paraId="4EA83C01" w14:textId="0D9ED250" w:rsidR="00EA5D31" w:rsidRPr="00EA5D31" w:rsidRDefault="00EA5D31" w:rsidP="00EA5D31">
      <w:pPr>
        <w:rPr>
          <w:ins w:id="3446" w:author="Doherty, Michael" w:date="2024-08-27T16:53:00Z" w16du:dateUtc="2024-08-27T20:53:00Z"/>
          <w:szCs w:val="24"/>
        </w:rPr>
      </w:pPr>
      <w:ins w:id="3447" w:author="Doherty, Michael" w:date="2024-08-27T16:53:00Z" w16du:dateUtc="2024-08-27T20:53:00Z">
        <w:r w:rsidRPr="00EA5D31">
          <w:rPr>
            <w:szCs w:val="24"/>
          </w:rPr>
          <w:t>NPAC SMS shall send an email to each distinct Service Provider identified as either the New SP or Old SP on any pending-like SV cancelled by the NPAC SMS, or the Block Holder SPID on any pending-like NPB activated by the NPAC SMS, at the time of a SPID Migration. The email shall be sent to the email address(es) in the NPAC Customer SPID Migration E-Mail List in the NPAC Customer Data Model for those distinct SPIDs and the From SPID of the SPID Migration</w:t>
        </w:r>
      </w:ins>
      <w:ins w:id="3448" w:author="Doherty, Michael" w:date="2024-10-03T07:39:00Z" w16du:dateUtc="2024-10-03T11:39:00Z">
        <w:r w:rsidR="00530AC6">
          <w:rPr>
            <w:szCs w:val="24"/>
          </w:rPr>
          <w:t>,</w:t>
        </w:r>
      </w:ins>
      <w:ins w:id="3449" w:author="Doherty, Michael" w:date="2024-08-27T16:53:00Z" w16du:dateUtc="2024-08-27T20:53:00Z">
        <w:r w:rsidRPr="00EA5D31">
          <w:rPr>
            <w:szCs w:val="24"/>
          </w:rPr>
          <w:t xml:space="preserve"> and shall contain the SVs cancelled and NPBs activated within the body of the email.</w:t>
        </w:r>
      </w:ins>
      <w:r w:rsidR="00F459C6">
        <w:rPr>
          <w:szCs w:val="24"/>
        </w:rPr>
        <w:t xml:space="preserve">  </w:t>
      </w:r>
      <w:ins w:id="3450" w:author="Doherty, Michael" w:date="2024-08-28T08:14:00Z" w16du:dateUtc="2024-08-28T12:14:00Z">
        <w:r w:rsidR="00F459C6">
          <w:rPr>
            <w:szCs w:val="24"/>
          </w:rPr>
          <w:t>(previously CO 566, Req 1)</w:t>
        </w:r>
      </w:ins>
    </w:p>
    <w:p w14:paraId="2712D066" w14:textId="77777777" w:rsidR="00EA5D31" w:rsidRPr="00EA5D31" w:rsidRDefault="00EA5D31" w:rsidP="00EA5D31">
      <w:pPr>
        <w:rPr>
          <w:ins w:id="3451" w:author="Doherty, Michael" w:date="2024-08-27T16:53:00Z" w16du:dateUtc="2024-08-27T20:53:00Z"/>
          <w:szCs w:val="24"/>
        </w:rPr>
      </w:pPr>
      <w:ins w:id="3452" w:author="Doherty, Michael" w:date="2024-08-27T16:53:00Z" w16du:dateUtc="2024-08-27T20:53:00Z">
        <w:r w:rsidRPr="00EA5D31">
          <w:rPr>
            <w:szCs w:val="24"/>
          </w:rPr>
          <w:t xml:space="preserve">M&amp;Ps will indicate the format of the SV and NPB records within the body of the email. </w:t>
        </w:r>
      </w:ins>
    </w:p>
    <w:p w14:paraId="048A2C33" w14:textId="4FD19960" w:rsidR="00EA5D31" w:rsidRPr="00EA5D31" w:rsidDel="00EA5D31" w:rsidRDefault="00EA5D31" w:rsidP="00EA5D31">
      <w:pPr>
        <w:pStyle w:val="RequirementHead"/>
        <w:rPr>
          <w:del w:id="3453" w:author="Doherty, Michael" w:date="2024-08-27T16:53:00Z" w16du:dateUtc="2024-08-27T20:53:00Z"/>
        </w:rPr>
      </w:pPr>
    </w:p>
    <w:bookmarkEnd w:id="3438"/>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14:paraId="301FC8A1" w14:textId="77777777" w:rsidR="006A6031" w:rsidRPr="00626060" w:rsidRDefault="008014BC">
      <w:pPr>
        <w:pStyle w:val="RequirementHead"/>
      </w:pPr>
      <w:r>
        <w:lastRenderedPageBreak/>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14:paraId="35101058" w14:textId="77777777" w:rsidR="003111D7" w:rsidRPr="00381A6C" w:rsidRDefault="008014BC">
      <w:pPr>
        <w:pStyle w:val="RequirementHead"/>
      </w:pPr>
      <w:r>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14:paraId="75BA74AA" w14:textId="77777777" w:rsidR="003111D7" w:rsidRPr="00851E5A" w:rsidRDefault="008014BC">
      <w:pPr>
        <w:pStyle w:val="RequirementHead"/>
      </w:pPr>
      <w:r>
        <w:lastRenderedPageBreak/>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14:paraId="3813490A" w14:textId="77777777"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14:paraId="44037E6C" w14:textId="77777777"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14:paraId="497C72CB" w14:textId="77777777" w:rsidR="003111D7" w:rsidRPr="00A714E6" w:rsidRDefault="008014BC">
      <w:pPr>
        <w:pStyle w:val="RequirementHead"/>
      </w:pPr>
      <w:r>
        <w:lastRenderedPageBreak/>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14:paraId="46F9FFA2" w14:textId="77777777" w:rsidR="003111D7" w:rsidRPr="00A714E6" w:rsidRDefault="008014BC">
      <w:pPr>
        <w:pStyle w:val="RequirementHead"/>
      </w:pPr>
      <w:r>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14:paraId="73A58C70" w14:textId="77777777" w:rsidR="00953195" w:rsidRPr="00A714E6" w:rsidRDefault="008014BC">
      <w:pPr>
        <w:pStyle w:val="RequirementHead"/>
      </w:pPr>
      <w:r>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14:paraId="4EDFDC22" w14:textId="77777777" w:rsidR="00345A20" w:rsidRPr="00606194" w:rsidRDefault="00345A20">
      <w:pPr>
        <w:pStyle w:val="RequirementBody"/>
        <w:rPr>
          <w:szCs w:val="24"/>
        </w:rPr>
      </w:pPr>
      <w:r w:rsidRPr="00606194">
        <w:rPr>
          <w:szCs w:val="24"/>
        </w:rPr>
        <w:lastRenderedPageBreak/>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14:paraId="428E2F98" w14:textId="77777777" w:rsidR="00953195" w:rsidRPr="00A714E6" w:rsidRDefault="008014BC">
      <w:pPr>
        <w:pStyle w:val="RequirementHead"/>
      </w:pPr>
      <w:r>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14:paraId="44866D7A" w14:textId="77777777"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14:paraId="2798236D" w14:textId="77777777" w:rsidR="00A36CDB" w:rsidRPr="00851E5A" w:rsidRDefault="00A36CDB">
      <w:pPr>
        <w:pStyle w:val="RequirementHead"/>
      </w:pPr>
      <w:r>
        <w:lastRenderedPageBreak/>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14:paraId="64790D3B" w14:textId="77777777" w:rsidR="00777675" w:rsidRDefault="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14:paraId="444790E3" w14:textId="77777777"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14:paraId="6A426414" w14:textId="77777777"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14:paraId="3D757262" w14:textId="77777777" w:rsidR="00427095" w:rsidRDefault="00427095">
      <w:pPr>
        <w:pStyle w:val="Heading4"/>
      </w:pPr>
      <w:bookmarkStart w:id="3454" w:name="_Toc175898272"/>
      <w:r>
        <w:lastRenderedPageBreak/>
        <w:t>SPID Migration Interface Messages (NANC 408)</w:t>
      </w:r>
      <w:bookmarkEnd w:id="3454"/>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14:paraId="48A48086" w14:textId="77777777"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lastRenderedPageBreak/>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14:paraId="27C99F1F" w14:textId="77777777"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 xml:space="preserve">minutes (defined by Online SPID Migration Lead Time tunable) before the start of the weekly service provider maintenance window (defined by Maintenance Window Day Of The Week + Maintenance Window Start Time Hour </w:t>
      </w:r>
      <w:proofErr w:type="spellStart"/>
      <w:r w:rsidRPr="00010E18">
        <w:rPr>
          <w:bCs/>
          <w:snapToGrid w:val="0"/>
          <w:szCs w:val="24"/>
        </w:rPr>
        <w:t>tunables</w:t>
      </w:r>
      <w:proofErr w:type="spellEnd"/>
      <w:r w:rsidRPr="00010E18">
        <w:rPr>
          <w:bCs/>
          <w:snapToGrid w:val="0"/>
          <w:szCs w:val="24"/>
        </w:rPr>
        <w:t>).</w:t>
      </w:r>
      <w:r w:rsidR="00953195">
        <w:rPr>
          <w:szCs w:val="24"/>
        </w:rPr>
        <w:t xml:space="preserve">  (previously NANC 408, Req X46)</w:t>
      </w:r>
    </w:p>
    <w:p w14:paraId="75A7808D" w14:textId="77777777" w:rsidR="00427095" w:rsidRDefault="00427095">
      <w:pPr>
        <w:pStyle w:val="Heading4"/>
      </w:pPr>
      <w:bookmarkStart w:id="3455" w:name="_Toc175898273"/>
      <w:r>
        <w:t>SPID Migration Reports (NANC 4</w:t>
      </w:r>
      <w:r w:rsidR="00630A91">
        <w:t>1</w:t>
      </w:r>
      <w:r>
        <w:t>8)</w:t>
      </w:r>
      <w:bookmarkEnd w:id="3455"/>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14:paraId="1FF7B0B8" w14:textId="77777777" w:rsidR="009B6F07" w:rsidRDefault="009B6F07">
      <w:pPr>
        <w:pStyle w:val="Heading2"/>
      </w:pPr>
      <w:bookmarkStart w:id="3456" w:name="_Toc175898274"/>
      <w:r>
        <w:t>System Functionality</w:t>
      </w:r>
      <w:bookmarkEnd w:id="3424"/>
      <w:bookmarkEnd w:id="3425"/>
      <w:bookmarkEnd w:id="3426"/>
      <w:bookmarkEnd w:id="3427"/>
      <w:bookmarkEnd w:id="3428"/>
      <w:bookmarkEnd w:id="3429"/>
      <w:bookmarkEnd w:id="3430"/>
      <w:bookmarkEnd w:id="3456"/>
    </w:p>
    <w:p w14:paraId="7C4338DD" w14:textId="77777777" w:rsidR="009B6F07" w:rsidRDefault="009B6F07">
      <w:pPr>
        <w:pStyle w:val="RequirementHead"/>
      </w:pPr>
      <w:bookmarkStart w:id="3457" w:name="OLE_LINK1"/>
      <w:r>
        <w:t>R3</w:t>
      </w:r>
      <w:r>
        <w:noBreakHyphen/>
        <w:t>8</w:t>
      </w:r>
      <w:r>
        <w:tab/>
        <w:t>Off-line batch updates for Local SMS Disaster Recovery</w:t>
      </w:r>
    </w:p>
    <w:p w14:paraId="39E97511" w14:textId="77777777" w:rsidR="009B6F07" w:rsidRDefault="008F7F36">
      <w:pPr>
        <w:pStyle w:val="RequirementBody"/>
      </w:pPr>
      <w:r>
        <w:t>DELETED</w:t>
      </w:r>
      <w:bookmarkEnd w:id="3457"/>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lastRenderedPageBreak/>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 xml:space="preserve">Effective </w:t>
      </w:r>
      <w:proofErr w:type="spellStart"/>
      <w:r>
        <w:t>TimeStamp</w:t>
      </w:r>
      <w:proofErr w:type="spellEnd"/>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 xml:space="preserve">Last Modified </w:t>
      </w:r>
      <w:proofErr w:type="spellStart"/>
      <w:r>
        <w:t>TimeStamp</w:t>
      </w:r>
      <w:proofErr w:type="spellEnd"/>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 xml:space="preserve">Creation </w:t>
      </w:r>
      <w:proofErr w:type="spellStart"/>
      <w:r>
        <w:t>TimeStamp</w:t>
      </w:r>
      <w:proofErr w:type="spellEnd"/>
    </w:p>
    <w:p w14:paraId="500E126F" w14:textId="77777777" w:rsidR="009B6F07" w:rsidRDefault="009B6F07">
      <w:pPr>
        <w:pStyle w:val="ListBullet1"/>
        <w:numPr>
          <w:ilvl w:val="0"/>
          <w:numId w:val="1"/>
        </w:numPr>
      </w:pPr>
      <w:r>
        <w:t xml:space="preserve">Last Modified </w:t>
      </w:r>
      <w:proofErr w:type="spellStart"/>
      <w:r>
        <w:t>TimeStamp</w:t>
      </w:r>
      <w:proofErr w:type="spellEnd"/>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lastRenderedPageBreak/>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14:paraId="36A834EF" w14:textId="77777777" w:rsidR="009B6F07" w:rsidRDefault="009B6F07">
      <w:pPr>
        <w:pStyle w:val="ListBullet1"/>
        <w:numPr>
          <w:ilvl w:val="0"/>
          <w:numId w:val="1"/>
        </w:numPr>
      </w:pPr>
      <w:r>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r w:rsidR="00FE6EB0">
        <w:t>previously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r w:rsidR="00FE6EB0">
        <w:t>previously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r w:rsidR="00FE6EB0">
        <w:t>previously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3458" w:name="_Toc361567525"/>
      <w:bookmarkStart w:id="3459" w:name="_Toc365874859"/>
      <w:bookmarkStart w:id="3460" w:name="_Toc367618261"/>
      <w:bookmarkStart w:id="3461" w:name="_Toc368561346"/>
      <w:bookmarkStart w:id="3462" w:name="_Toc368728291"/>
      <w:bookmarkStart w:id="3463" w:name="_Toc381720024"/>
      <w:bookmarkStart w:id="3464" w:name="_Toc436023350"/>
      <w:bookmarkStart w:id="3465" w:name="_Toc436025413"/>
      <w:r>
        <w:lastRenderedPageBreak/>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3466" w:name="OLE_LINK10"/>
      <w:bookmarkStart w:id="3467" w:name="OLE_LINK11"/>
      <w:r w:rsidR="00976B16">
        <w:t xml:space="preserve">previously NANC </w:t>
      </w:r>
      <w:bookmarkEnd w:id="3466"/>
      <w:bookmarkEnd w:id="3467"/>
      <w:r>
        <w:t>147 Req 1)</w:t>
      </w:r>
    </w:p>
    <w:p w14:paraId="6A575453" w14:textId="77777777"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14:paraId="19FC0ABE"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14:paraId="53DE058A" w14:textId="77777777" w:rsidR="0088396A" w:rsidRPr="00915E59" w:rsidRDefault="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14:paraId="62DAF952" w14:textId="77777777" w:rsidR="009B6F07" w:rsidRDefault="009B6F07">
      <w:pPr>
        <w:pStyle w:val="Heading2"/>
      </w:pPr>
      <w:bookmarkStart w:id="3468" w:name="_Toc175898275"/>
      <w:r>
        <w:lastRenderedPageBreak/>
        <w:t>Additional Requirements</w:t>
      </w:r>
      <w:bookmarkEnd w:id="3458"/>
      <w:bookmarkEnd w:id="3459"/>
      <w:bookmarkEnd w:id="3460"/>
      <w:bookmarkEnd w:id="3461"/>
      <w:bookmarkEnd w:id="3462"/>
      <w:bookmarkEnd w:id="3463"/>
      <w:bookmarkEnd w:id="3464"/>
      <w:bookmarkEnd w:id="3465"/>
      <w:bookmarkEnd w:id="3468"/>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bookmarkStart w:id="3469" w:name="_Hlk155099076"/>
      <w:r w:rsidRPr="00581313">
        <w:t>RX3-1.1.2</w:t>
      </w:r>
      <w:r w:rsidRPr="00581313">
        <w:tab/>
        <w:t>Service Provider NPA-NXX Data Effective Date Validation</w:t>
      </w:r>
    </w:p>
    <w:p w14:paraId="7C639096" w14:textId="38CC4D7F"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r w:rsidR="00F513B8">
        <w:t xml:space="preserve">  See also RR3-798 (CO 561</w:t>
      </w:r>
      <w:r w:rsidR="00DD3471">
        <w:t xml:space="preserve"> Req 1</w:t>
      </w:r>
      <w:r w:rsidR="00F513B8">
        <w:t>) for additional Effective Date Validation functionality.</w:t>
      </w:r>
    </w:p>
    <w:bookmarkEnd w:id="3469"/>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lastRenderedPageBreak/>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NPAC SMS shall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14:paraId="0D60D4D9" w14:textId="77777777" w:rsidR="009B6F07" w:rsidRDefault="009B6F07">
      <w:pPr>
        <w:pStyle w:val="RequirementHead"/>
      </w:pPr>
      <w:r>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14:paraId="5CC798B2" w14:textId="77777777"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14:paraId="3C0F5D4F" w14:textId="77777777" w:rsidR="009B6F07" w:rsidRDefault="009B6F07">
      <w:pPr>
        <w:pStyle w:val="RequirementHead"/>
      </w:pPr>
      <w:r>
        <w:t>RR3-477</w:t>
      </w:r>
      <w:r>
        <w:tab/>
        <w:t xml:space="preserve">NPA-NXX– Live </w:t>
      </w:r>
      <w:proofErr w:type="spellStart"/>
      <w:r>
        <w:t>TimeStamp</w:t>
      </w:r>
      <w:proofErr w:type="spellEnd"/>
    </w:p>
    <w:p w14:paraId="347B7BF0" w14:textId="77777777" w:rsidR="009B6F07" w:rsidRDefault="009B6F07">
      <w:pPr>
        <w:pStyle w:val="RequirementBody"/>
        <w:spacing w:after="120"/>
      </w:pPr>
      <w:r>
        <w:t xml:space="preserve">NPAC SMS shall calculate an NPA-NXX Live </w:t>
      </w:r>
      <w:proofErr w:type="spellStart"/>
      <w:r>
        <w:t>TimeStamp</w:t>
      </w:r>
      <w:proofErr w:type="spellEnd"/>
      <w:r>
        <w:t xml:space="preserve"> for every NPA-NXX, which is the sum of the First Port Notification Broadcast </w:t>
      </w:r>
      <w:proofErr w:type="spellStart"/>
      <w:r>
        <w:t>TimeStamp</w:t>
      </w:r>
      <w:proofErr w:type="spellEnd"/>
      <w:r>
        <w:t xml:space="preserve"> (or the current system </w:t>
      </w:r>
      <w:proofErr w:type="spellStart"/>
      <w:r>
        <w:t>TimeStamp</w:t>
      </w:r>
      <w:proofErr w:type="spellEnd"/>
      <w:r>
        <w:t xml:space="preserve"> in cases where the first port notification has NOT been sent), plus the First Usage Effective Date Window tunable parameter.  (</w:t>
      </w:r>
      <w:r w:rsidR="00FE6EB0">
        <w:t>previously NANC</w:t>
      </w:r>
      <w:r>
        <w:t xml:space="preserve"> 394, Req 3)</w:t>
      </w:r>
    </w:p>
    <w:p w14:paraId="004E70AC" w14:textId="77777777" w:rsidR="009B6F07" w:rsidRDefault="009B6F07">
      <w:pPr>
        <w:spacing w:after="360"/>
      </w:pPr>
      <w:r>
        <w:t xml:space="preserve">Note:  This is an internal </w:t>
      </w:r>
      <w:proofErr w:type="spellStart"/>
      <w:r>
        <w:t>TimeStamp</w:t>
      </w:r>
      <w:proofErr w:type="spellEnd"/>
      <w:r>
        <w:t>,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14:paraId="6164088E" w14:textId="77777777" w:rsidR="009B6F07" w:rsidRDefault="009B6F07">
      <w:pPr>
        <w:pStyle w:val="RequirementHead"/>
      </w:pPr>
      <w:r>
        <w:lastRenderedPageBreak/>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r w:rsidR="00FE6EB0">
        <w:t>previously NANC</w:t>
      </w:r>
      <w:r>
        <w:t xml:space="preserve"> 394, Req 10)</w:t>
      </w:r>
    </w:p>
    <w:p w14:paraId="6D3E7602" w14:textId="77777777" w:rsidR="00196098" w:rsidRDefault="00196098" w:rsidP="00196098">
      <w:pPr>
        <w:pStyle w:val="RequirementHead"/>
      </w:pPr>
      <w:r>
        <w:t>RR3-798</w:t>
      </w:r>
      <w:r>
        <w:tab/>
        <w:t>Service Provider Portable NPA-NXX Create Past Effective Date Validation</w:t>
      </w:r>
    </w:p>
    <w:p w14:paraId="58F1BFDD" w14:textId="1C4636A4" w:rsidR="00196098" w:rsidRPr="003533D8" w:rsidRDefault="00196098" w:rsidP="003533D8">
      <w:pPr>
        <w:pStyle w:val="RequirementHead"/>
        <w:tabs>
          <w:tab w:val="clear" w:pos="1260"/>
          <w:tab w:val="left" w:pos="0"/>
        </w:tabs>
        <w:ind w:left="0" w:firstLine="0"/>
        <w:rPr>
          <w:b w:val="0"/>
        </w:rPr>
      </w:pPr>
      <w:r w:rsidRPr="003533D8">
        <w:rPr>
          <w:b w:val="0"/>
        </w:rPr>
        <w:t>When receiving a request over the SOA-to-NPAC SMS Interface, the Local SMS-to-NPAC SMS Interface, the LTI,</w:t>
      </w:r>
      <w:r>
        <w:rPr>
          <w:b w:val="0"/>
        </w:rPr>
        <w:t xml:space="preserve"> </w:t>
      </w:r>
      <w:r w:rsidRPr="003533D8">
        <w:rPr>
          <w:b w:val="0"/>
        </w:rPr>
        <w:t>or NPAC Admin Interface to create a Portable NPA-NXX, NPAC SMS shall verify that the effective date is greater than, or equal to, January 1, 2000 GMT. NPAC SMS shall reject the create request and return an appropriate error message over the originating interface if the validation fails.  (CO 561</w:t>
      </w:r>
      <w:r w:rsidR="007E276C">
        <w:rPr>
          <w:b w:val="0"/>
        </w:rPr>
        <w:t xml:space="preserve"> Req 1</w:t>
      </w:r>
      <w:r w:rsidRPr="003533D8">
        <w:rPr>
          <w:b w:val="0"/>
        </w:rPr>
        <w:t>)</w:t>
      </w:r>
    </w:p>
    <w:p w14:paraId="1976E498" w14:textId="77777777" w:rsidR="00BB2622" w:rsidRDefault="00BB2622">
      <w:pPr>
        <w:pStyle w:val="Heading3"/>
      </w:pPr>
      <w:bookmarkStart w:id="3470" w:name="_Toc175898276"/>
      <w:r>
        <w:t>Valid NPA-NXXs in a Region Data Validations</w:t>
      </w:r>
      <w:bookmarkEnd w:id="3470"/>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14:paraId="075551E8" w14:textId="77777777" w:rsidR="009B6F07" w:rsidRDefault="009B6F07">
      <w:pPr>
        <w:pStyle w:val="RequirementHead"/>
        <w:ind w:left="0" w:firstLine="0"/>
      </w:pPr>
      <w:r>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14:paraId="35CD2D49" w14:textId="77777777" w:rsidR="009B6F07" w:rsidRDefault="009B6F07">
      <w:pPr>
        <w:pStyle w:val="BodyText"/>
        <w:spacing w:after="360"/>
      </w:pPr>
      <w:r>
        <w:rPr>
          <w:b/>
          <w:bCs/>
        </w:rPr>
        <w:t>Note:</w:t>
      </w:r>
      <w:r>
        <w:t xml:space="preserve">  The 859 (</w:t>
      </w:r>
      <w:smartTag w:uri="urn:schemas-microsoft-com:office:smarttags" w:element="City">
        <w:r>
          <w:t>Lexington</w:t>
        </w:r>
      </w:smartTag>
      <w:r>
        <w:t>, KY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r w:rsidR="00FE6EB0">
        <w:t>previously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14:paraId="20CB19A2" w14:textId="77777777" w:rsidR="009B6F07" w:rsidRDefault="009B6F07">
      <w:pPr>
        <w:pStyle w:val="RequirementHead"/>
        <w:ind w:left="0" w:firstLine="0"/>
      </w:pPr>
      <w:r>
        <w:lastRenderedPageBreak/>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r w:rsidR="00FE6EB0">
        <w:t>previously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3471" w:name="_Toc175898277"/>
      <w:bookmarkStart w:id="3472" w:name="_Toc361567526"/>
      <w:bookmarkStart w:id="3473" w:name="_Toc365874860"/>
      <w:bookmarkStart w:id="3474" w:name="_Toc367618262"/>
      <w:bookmarkStart w:id="3475" w:name="_Toc368561347"/>
      <w:bookmarkStart w:id="3476" w:name="_Toc368728292"/>
      <w:bookmarkStart w:id="3477" w:name="_Toc381720025"/>
      <w:bookmarkStart w:id="3478" w:name="_Toc436023351"/>
      <w:bookmarkStart w:id="3479" w:name="_Toc436025414"/>
      <w:r>
        <w:t>NPA-NXX Modification</w:t>
      </w:r>
      <w:bookmarkEnd w:id="3471"/>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14:paraId="636886CD" w14:textId="77777777" w:rsidR="00BB2622" w:rsidRPr="00622150" w:rsidRDefault="0064355A">
      <w:pPr>
        <w:pStyle w:val="RequirementHead"/>
      </w:pPr>
      <w:r>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14:paraId="208B3497" w14:textId="77777777" w:rsidR="00BB2622" w:rsidRPr="00622150" w:rsidRDefault="0064355A">
      <w:pPr>
        <w:pStyle w:val="RequirementHead"/>
      </w:pPr>
      <w:r>
        <w:lastRenderedPageBreak/>
        <w:t>RR3-661</w:t>
      </w:r>
      <w:r w:rsidR="00BB2622" w:rsidRPr="00622150">
        <w:tab/>
        <w:t xml:space="preserve">Modification of NPA-NXX – Effective Date Modification from </w:t>
      </w:r>
      <w:proofErr w:type="spellStart"/>
      <w:r w:rsidR="00BB2622" w:rsidRPr="00622150">
        <w:t>OpGUI</w:t>
      </w:r>
      <w:proofErr w:type="spellEnd"/>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14:paraId="379E3951" w14:textId="77777777"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14:paraId="272BDD7C" w14:textId="77777777"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14:paraId="00D190B3" w14:textId="77777777"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lastRenderedPageBreak/>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lastRenderedPageBreak/>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3480" w:name="_Toc175898278"/>
      <w:r>
        <w:t>Valid NPA-NXXs for each Service Provider</w:t>
      </w:r>
      <w:bookmarkEnd w:id="3480"/>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r w:rsidR="00CD3CA3" w:rsidRPr="005F6EFC">
        <w:rPr>
          <w:b/>
        </w:rPr>
        <w:t>Thousands-Block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14:paraId="1F11C340" w14:textId="77777777" w:rsidR="00700829" w:rsidRDefault="0064355A">
      <w:pPr>
        <w:pStyle w:val="RequirementHead"/>
      </w:pPr>
      <w:r>
        <w:lastRenderedPageBreak/>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NPAC SMS shall reject a Service Provider request to open an NPA-NXX for portability if the associated OCN/SPID does not own that NPA-NXX.  (</w:t>
      </w:r>
      <w:r w:rsidR="00976B16">
        <w:t xml:space="preserve">previously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r w:rsidR="00976B16">
        <w:t xml:space="preserve">previously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14:paraId="4FAE30AF" w14:textId="77777777" w:rsidR="00E42514" w:rsidRDefault="00E42514">
      <w:pPr>
        <w:pStyle w:val="Heading3"/>
      </w:pPr>
      <w:bookmarkStart w:id="3481" w:name="_Toc175898279"/>
      <w:r>
        <w:t>Pseudo-LRN in a Region Data Validations</w:t>
      </w:r>
      <w:bookmarkEnd w:id="3481"/>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NPAC SMS shall process a query of the pseudo-LRN value of “000-000-0000” (all zeros) for an LRN record, and return a “no records found” response.</w:t>
      </w:r>
      <w:r w:rsidR="00F860B6">
        <w:t xml:space="preserve">  (previously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14:paraId="473485C9" w14:textId="77777777" w:rsidR="00E42514" w:rsidRPr="00E42514" w:rsidRDefault="00F860B6">
      <w:pPr>
        <w:pStyle w:val="RequirementHead"/>
      </w:pPr>
      <w:r>
        <w:lastRenderedPageBreak/>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(previously NANC 442, Req 64)</w:t>
      </w:r>
    </w:p>
    <w:p w14:paraId="66DAA79B" w14:textId="77777777" w:rsidR="009B6F07" w:rsidRDefault="009B6F07">
      <w:pPr>
        <w:pStyle w:val="Heading2"/>
      </w:pPr>
      <w:bookmarkStart w:id="3482" w:name="_Toc175898280"/>
      <w:r>
        <w:t>NPA Splits Requirements</w:t>
      </w:r>
      <w:bookmarkEnd w:id="3472"/>
      <w:bookmarkEnd w:id="3473"/>
      <w:bookmarkEnd w:id="3474"/>
      <w:bookmarkEnd w:id="3475"/>
      <w:bookmarkEnd w:id="3476"/>
      <w:bookmarkEnd w:id="3477"/>
      <w:bookmarkEnd w:id="3478"/>
      <w:bookmarkEnd w:id="3479"/>
      <w:bookmarkEnd w:id="3482"/>
    </w:p>
    <w:p w14:paraId="6D5CC98F" w14:textId="77777777"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NPAC SMS shall accept both the old and new NPAs during the permissive dialing period, but will only respond and download with the new NPA-NXX, except for query requests that span NPAs.</w:t>
      </w:r>
    </w:p>
    <w:p w14:paraId="1D3F7763" w14:textId="77777777" w:rsidR="009B6F07" w:rsidRDefault="009B6F07">
      <w:pPr>
        <w:pStyle w:val="RequirementHead"/>
      </w:pPr>
      <w:r>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City">
        <w:smartTag w:uri="urn:schemas-microsoft-com:office:smarttags" w:element="place">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14:paraId="726FED3C" w14:textId="77777777"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City">
        <w:smartTag w:uri="urn:schemas-microsoft-com:office:smarttags" w:element="place">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City">
        <w:smartTag w:uri="urn:schemas-microsoft-com:office:smarttags" w:element="place">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14:paraId="1E0E5BB2" w14:textId="77777777" w:rsidR="009B6F07" w:rsidRDefault="009B6F07">
      <w:pPr>
        <w:pStyle w:val="RequirementHead"/>
      </w:pPr>
      <w:r>
        <w:lastRenderedPageBreak/>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14:paraId="77DC4C5C" w14:textId="77777777" w:rsidR="009B6F07" w:rsidRDefault="009B6F07">
      <w:pPr>
        <w:pStyle w:val="RequirementHead"/>
      </w:pPr>
      <w:r>
        <w:t>RR3-288</w:t>
      </w:r>
      <w:r>
        <w:tab/>
        <w:t xml:space="preserve">NPA </w:t>
      </w:r>
      <w:smartTag w:uri="urn:schemas-microsoft-com:office:smarttags" w:element="City">
        <w:smartTag w:uri="urn:schemas-microsoft-com:office:smarttags" w:element="place">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City">
        <w:smartTag w:uri="urn:schemas-microsoft-com:office:smarttags" w:element="place">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14:paraId="6F6C365C"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City">
        <w:smartTag w:uri="urn:schemas-microsoft-com:office:smarttags" w:element="place">
          <w:r>
            <w:t>Split</w:t>
          </w:r>
        </w:smartTag>
      </w:smartTag>
      <w:r>
        <w:t xml:space="preserve"> – Load File from Industry Source Data, Pulling In PDP Start Date</w:t>
      </w:r>
    </w:p>
    <w:p w14:paraId="174819C6"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14:paraId="44118603"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w:t>
      </w:r>
      <w:r w:rsidR="00335975">
        <w:lastRenderedPageBreak/>
        <w:t>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City">
        <w:smartTag w:uri="urn:schemas-microsoft-com:office:smarttags" w:element="place">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City">
        <w:smartTag w:uri="urn:schemas-microsoft-com:office:smarttags" w:element="place">
          <w:r>
            <w:t>Split</w:t>
          </w:r>
        </w:smartTag>
      </w:smartTag>
      <w:r>
        <w:t xml:space="preserve"> – Load File from Industry Source Data, Complete Processing of File</w:t>
      </w:r>
    </w:p>
    <w:p w14:paraId="4F0FE351" w14:textId="77777777"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City">
        <w:smartTag w:uri="urn:schemas-microsoft-com:office:smarttags" w:element="place">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City">
        <w:smartTag w:uri="urn:schemas-microsoft-com:office:smarttags" w:element="place">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14:paraId="28FE9F2E" w14:textId="77777777"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City">
        <w:smartTag w:uri="urn:schemas-microsoft-com:office:smarttags" w:element="place">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City">
        <w:smartTag w:uri="urn:schemas-microsoft-com:office:smarttags" w:element="place">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14:paraId="7C58679D" w14:textId="77777777" w:rsidR="009B6F07" w:rsidRDefault="009B6F07">
      <w:pPr>
        <w:pStyle w:val="BodyText"/>
        <w:spacing w:before="0" w:after="360"/>
      </w:pPr>
      <w:r>
        <w:t>Note:  The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lastRenderedPageBreak/>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City">
        <w:smartTag w:uri="urn:schemas-microsoft-com:office:smarttags" w:element="place">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Note: When NPAC Personnel have to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City">
        <w:smartTag w:uri="urn:schemas-microsoft-com:office:smarttags" w:element="place">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City">
        <w:smartTag w:uri="urn:schemas-microsoft-com:office:smarttags" w:element="place">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3483" w:name="OLE_LINK3"/>
      <w:r>
        <w:t>RR3-437</w:t>
      </w:r>
      <w:r>
        <w:tab/>
        <w:t xml:space="preserve">NPA </w:t>
      </w:r>
      <w:smartTag w:uri="urn:schemas-microsoft-com:office:smarttags" w:element="City">
        <w:smartTag w:uri="urn:schemas-microsoft-com:office:smarttags" w:element="place">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3483"/>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City">
        <w:smartTag w:uri="urn:schemas-microsoft-com:office:smarttags" w:element="place">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14:paraId="7B98D17B" w14:textId="77777777" w:rsidR="009B6F07" w:rsidRDefault="009B6F07">
      <w:pPr>
        <w:pStyle w:val="RequirementHead"/>
        <w:rPr>
          <w:b w:val="0"/>
          <w:bCs/>
        </w:rPr>
      </w:pPr>
      <w:r>
        <w:lastRenderedPageBreak/>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City">
        <w:smartTag w:uri="urn:schemas-microsoft-com:office:smarttags" w:element="place">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City">
        <w:smartTag w:uri="urn:schemas-microsoft-com:office:smarttags" w:element="place">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City">
        <w:smartTag w:uri="urn:schemas-microsoft-com:office:smarttags" w:element="place">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Note:  The LRN data if necessary will be changed via mass update.</w:t>
      </w:r>
    </w:p>
    <w:p w14:paraId="2FB0A2CD" w14:textId="77777777" w:rsidR="009B6F07" w:rsidRDefault="009B6F07">
      <w:pPr>
        <w:pStyle w:val="RequirementHead"/>
      </w:pPr>
      <w:r>
        <w:t>RN3-4.12</w:t>
      </w:r>
      <w:r>
        <w:tab/>
        <w:t xml:space="preserve">NPA </w:t>
      </w:r>
      <w:smartTag w:uri="urn:schemas-microsoft-com:office:smarttags" w:element="City">
        <w:smartTag w:uri="urn:schemas-microsoft-com:office:smarttags" w:element="place">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City">
        <w:smartTag w:uri="urn:schemas-microsoft-com:office:smarttags" w:element="place">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City">
        <w:smartTag w:uri="urn:schemas-microsoft-com:office:smarttags" w:element="place">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City">
        <w:smartTag w:uri="urn:schemas-microsoft-com:office:smarttags" w:element="place">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lastRenderedPageBreak/>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City">
        <w:smartTag w:uri="urn:schemas-microsoft-com:office:smarttags" w:element="place">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City">
        <w:smartTag w:uri="urn:schemas-microsoft-com:office:smarttags" w:element="place">
          <w:r>
            <w:t>Split</w:t>
          </w:r>
        </w:smartTag>
      </w:smartTag>
      <w:r>
        <w:t xml:space="preserve"> – Modification of Start Date of Permissive Dialing Date</w:t>
      </w:r>
    </w:p>
    <w:p w14:paraId="56BDE6DD" w14:textId="77777777"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14:paraId="4E4E8F0A" w14:textId="77777777" w:rsidR="009B6F07" w:rsidRDefault="009B6F07">
      <w:pPr>
        <w:pStyle w:val="RequirementHead"/>
      </w:pPr>
      <w:r>
        <w:t>RN3-4.17</w:t>
      </w:r>
      <w:r>
        <w:tab/>
        <w:t xml:space="preserve">NPA </w:t>
      </w:r>
      <w:smartTag w:uri="urn:schemas-microsoft-com:office:smarttags" w:element="City">
        <w:smartTag w:uri="urn:schemas-microsoft-com:office:smarttags" w:element="place">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  Even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City">
        <w:smartTag w:uri="urn:schemas-microsoft-com:office:smarttags" w:element="place">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City">
        <w:smartTag w:uri="urn:schemas-microsoft-com:office:smarttags" w:element="place">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City">
        <w:smartTag w:uri="urn:schemas-microsoft-com:office:smarttags" w:element="place">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City">
        <w:smartTag w:uri="urn:schemas-microsoft-com:office:smarttags" w:element="place">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lastRenderedPageBreak/>
        <w:t>RN3-4.24</w:t>
      </w:r>
      <w:r>
        <w:tab/>
        <w:t xml:space="preserve">NPA </w:t>
      </w:r>
      <w:smartTag w:uri="urn:schemas-microsoft-com:office:smarttags" w:element="City">
        <w:smartTag w:uri="urn:schemas-microsoft-com:office:smarttags" w:element="place">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City">
        <w:smartTag w:uri="urn:schemas-microsoft-com:office:smarttags" w:element="place">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City">
        <w:smartTag w:uri="urn:schemas-microsoft-com:office:smarttags" w:element="place">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City">
        <w:smartTag w:uri="urn:schemas-microsoft-com:office:smarttags" w:element="place">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City">
        <w:smartTag w:uri="urn:schemas-microsoft-com:office:smarttags" w:element="place">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lastRenderedPageBreak/>
        <w:t>RN3-4.32</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City">
        <w:smartTag w:uri="urn:schemas-microsoft-com:office:smarttags" w:element="place">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3484" w:name="_Toc461596850"/>
      <w:bookmarkStart w:id="3485" w:name="_Toc175898281"/>
      <w:r>
        <w:t>NPA-NXX-X, NPA Splits</w:t>
      </w:r>
      <w:bookmarkEnd w:id="3484"/>
      <w:bookmarkEnd w:id="3485"/>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City">
        <w:smartTag w:uri="urn:schemas-microsoft-com:office:smarttags" w:element="place">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14:paraId="01D9C219" w14:textId="77777777" w:rsidR="009B6F07" w:rsidRDefault="009B6F07">
      <w:pPr>
        <w:pStyle w:val="RequirementHead"/>
      </w:pPr>
      <w:r>
        <w:lastRenderedPageBreak/>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City">
        <w:smartTag w:uri="urn:schemas-microsoft-com:office:smarttags" w:element="place">
          <w:r>
            <w:t>Split</w:t>
          </w:r>
        </w:smartTag>
      </w:smartTag>
      <w:r>
        <w:t>, Skip Block and Subscription Version Create</w:t>
      </w:r>
    </w:p>
    <w:p w14:paraId="32617ACC" w14:textId="77777777"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14:paraId="60B0A692" w14:textId="77777777" w:rsidR="009B6F07" w:rsidRDefault="009B6F07">
      <w:pPr>
        <w:pStyle w:val="RequirementBody"/>
      </w:pPr>
      <w:r>
        <w:t>Note:  The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City">
        <w:smartTag w:uri="urn:schemas-microsoft-com:office:smarttags" w:element="place">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City">
        <w:smartTag w:uri="urn:schemas-microsoft-com:office:smarttags" w:element="place">
          <w:r>
            <w:t>Split</w:t>
          </w:r>
        </w:smartTag>
      </w:smartTag>
    </w:p>
    <w:p w14:paraId="18E88BD5" w14:textId="77777777"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City">
        <w:smartTag w:uri="urn:schemas-microsoft-com:office:smarttags" w:element="place">
          <w:r>
            <w:t>Split</w:t>
          </w:r>
        </w:smartTag>
      </w:smartTag>
      <w:r>
        <w:t xml:space="preserve"> With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City">
        <w:smartTag w:uri="urn:schemas-microsoft-com:office:smarttags" w:element="place">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lastRenderedPageBreak/>
        <w:t>RR3-37.1</w:t>
      </w:r>
      <w:r>
        <w:tab/>
        <w:t xml:space="preserve">NPA Splits and the Number Pool NPA-NXX-X Information – Modification of an NPA-NXX-X scheduled for an NPA </w:t>
      </w:r>
      <w:smartTag w:uri="urn:schemas-microsoft-com:office:smarttags" w:element="City">
        <w:smartTag w:uri="urn:schemas-microsoft-com:office:smarttags" w:element="place">
          <w:r>
            <w:t>Split</w:t>
          </w:r>
        </w:smartTag>
      </w:smartTag>
    </w:p>
    <w:p w14:paraId="5A8CCB27" w14:textId="77777777"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City">
        <w:smartTag w:uri="urn:schemas-microsoft-com:office:smarttags" w:element="place">
          <w:r>
            <w:t>Split</w:t>
          </w:r>
        </w:smartTag>
      </w:smartTag>
      <w:r>
        <w:t xml:space="preserve"> With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City">
        <w:smartTag w:uri="urn:schemas-microsoft-com:office:smarttags" w:element="place">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City">
        <w:smartTag w:uri="urn:schemas-microsoft-com:office:smarttags" w:element="place">
          <w:r>
            <w:t>Split</w:t>
          </w:r>
        </w:smartTag>
      </w:smartTag>
      <w:r>
        <w:t xml:space="preserve"> With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lastRenderedPageBreak/>
        <w:t>RR3-39</w:t>
      </w:r>
      <w:r>
        <w:tab/>
        <w:t xml:space="preserve">NPA Splits and the Number Pool NPA-NXX-X Information – Broadcast of Addition or Deletion of NPA-NXX-X </w:t>
      </w:r>
      <w:smartTag w:uri="urn:schemas-microsoft-com:office:smarttags" w:element="City">
        <w:smartTag w:uri="urn:schemas-microsoft-com:office:smarttags" w:element="place">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3486" w:name="_Toc461596859"/>
      <w:bookmarkStart w:id="3487" w:name="_Toc175898282"/>
      <w:r>
        <w:t>Block Holder, NPA Splits</w:t>
      </w:r>
      <w:bookmarkEnd w:id="3486"/>
      <w:bookmarkEnd w:id="3487"/>
    </w:p>
    <w:p w14:paraId="4FA08DA7" w14:textId="77777777" w:rsidR="009B6F07" w:rsidRDefault="009B6F07">
      <w:pPr>
        <w:pStyle w:val="RequirementHead"/>
      </w:pPr>
      <w:r>
        <w:t>RR3-41</w:t>
      </w:r>
      <w:r>
        <w:tab/>
        <w:t>NPA Splits and the Number Pooling Block Holder Information –  Recognition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City">
        <w:smartTag w:uri="urn:schemas-microsoft-com:office:smarttags" w:element="place">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City">
        <w:smartTag w:uri="urn:schemas-microsoft-com:office:smarttags" w:element="place">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City">
        <w:smartTag w:uri="urn:schemas-microsoft-com:office:smarttags" w:element="place">
          <w:r>
            <w:t>Split</w:t>
          </w:r>
        </w:smartTag>
      </w:smartTag>
    </w:p>
    <w:p w14:paraId="13D0BD22" w14:textId="77777777"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City">
        <w:smartTag w:uri="urn:schemas-microsoft-com:office:smarttags" w:element="place">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lastRenderedPageBreak/>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City">
        <w:smartTag w:uri="urn:schemas-microsoft-com:office:smarttags" w:element="place">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City">
        <w:smartTag w:uri="urn:schemas-microsoft-com:office:smarttags" w:element="place">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3488" w:name="_Toc381720026"/>
      <w:bookmarkStart w:id="3489" w:name="_Toc436023352"/>
      <w:bookmarkStart w:id="3490" w:name="_Toc436025415"/>
      <w:bookmarkStart w:id="3491" w:name="_Toc175898283"/>
      <w:r>
        <w:t>NPA-NXX Filter Management Requirements</w:t>
      </w:r>
      <w:bookmarkEnd w:id="3488"/>
      <w:bookmarkEnd w:id="3489"/>
      <w:bookmarkEnd w:id="3490"/>
      <w:bookmarkEnd w:id="3491"/>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3492" w:name="_Toc175898284"/>
      <w:r>
        <w:t>NPA-NXX Level Filters</w:t>
      </w:r>
      <w:bookmarkEnd w:id="3492"/>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lastRenderedPageBreak/>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3493" w:name="_Toc436023353"/>
      <w:bookmarkStart w:id="3494"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14:paraId="3A7AAC9D" w14:textId="77777777" w:rsidR="00627177" w:rsidRDefault="00627177">
      <w:pPr>
        <w:pStyle w:val="Heading3"/>
      </w:pPr>
      <w:bookmarkStart w:id="3495" w:name="_Toc175898285"/>
      <w:r>
        <w:t>NPA Level Filters</w:t>
      </w:r>
      <w:bookmarkEnd w:id="3495"/>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14:paraId="159EC494" w14:textId="77777777" w:rsidR="00627177" w:rsidRPr="00656EA8" w:rsidRDefault="0064355A">
      <w:pPr>
        <w:pStyle w:val="RequirementHead"/>
      </w:pPr>
      <w:r>
        <w:t>RR3-693</w:t>
      </w:r>
      <w:r w:rsidR="00627177" w:rsidRPr="00656EA8">
        <w:tab/>
        <w:t xml:space="preserve">Filtered NPA </w:t>
      </w:r>
      <w:proofErr w:type="spellStart"/>
      <w:r w:rsidR="00627177" w:rsidRPr="00656EA8">
        <w:t>Behaviour</w:t>
      </w:r>
      <w:proofErr w:type="spellEnd"/>
      <w:r w:rsidR="00627177" w:rsidRPr="00656EA8">
        <w:t xml:space="preserve">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14:paraId="11A33044" w14:textId="77777777" w:rsidR="00627177" w:rsidRPr="00656EA8" w:rsidRDefault="00627177">
      <w:pPr>
        <w:pStyle w:val="RequirementBody"/>
        <w:rPr>
          <w:szCs w:val="24"/>
        </w:rPr>
      </w:pPr>
      <w:r w:rsidRPr="00656EA8">
        <w:rPr>
          <w:szCs w:val="24"/>
        </w:rPr>
        <w:t>Note:  A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14:paraId="51EDB937" w14:textId="77777777" w:rsidR="00627177" w:rsidRPr="00656EA8" w:rsidRDefault="0064355A">
      <w:pPr>
        <w:pStyle w:val="RequirementHead"/>
      </w:pPr>
      <w:r>
        <w:t>RR3-695</w:t>
      </w:r>
      <w:r w:rsidR="00627177" w:rsidRPr="00656EA8">
        <w:tab/>
        <w:t xml:space="preserve">Filtered NPA </w:t>
      </w:r>
      <w:proofErr w:type="spellStart"/>
      <w:r w:rsidR="00627177" w:rsidRPr="00656EA8">
        <w:t>Behaviour</w:t>
      </w:r>
      <w:proofErr w:type="spellEnd"/>
      <w:r w:rsidR="00627177" w:rsidRPr="00656EA8">
        <w:t xml:space="preserve">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14:paraId="6F136A9D" w14:textId="77777777"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14:paraId="56EE03B1" w14:textId="77777777" w:rsidR="00627177" w:rsidRPr="00656EA8" w:rsidRDefault="0064355A">
      <w:pPr>
        <w:pStyle w:val="RequirementHead"/>
      </w:pPr>
      <w:r>
        <w:lastRenderedPageBreak/>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14:paraId="08B71ABC" w14:textId="77777777"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3496" w:name="_Toc175898286"/>
      <w:r>
        <w:t>Business Hour and Days Requirements</w:t>
      </w:r>
      <w:bookmarkEnd w:id="3493"/>
      <w:bookmarkEnd w:id="3494"/>
      <w:bookmarkEnd w:id="3496"/>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t>RR3-231</w:t>
      </w:r>
      <w:r>
        <w:tab/>
        <w:t>Short Business Days Tunable Parameter – Valid Values</w:t>
      </w:r>
    </w:p>
    <w:p w14:paraId="76214B62" w14:textId="77777777" w:rsidR="009B6F07" w:rsidRDefault="009B6F07">
      <w:pPr>
        <w:pStyle w:val="RequirementBody"/>
      </w:pPr>
      <w:r>
        <w:t>NPAC SMS shall use days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NPAC SMS shall allow NPAC Personnel, via the NPAC Administrative Interface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lastRenderedPageBreak/>
        <w:t>RR3-500</w:t>
      </w:r>
      <w:r w:rsidR="00EF6B4F">
        <w:tab/>
        <w:t>Medium Business Days Tunable Parameter – Valid Values</w:t>
      </w:r>
    </w:p>
    <w:p w14:paraId="0551F1A8" w14:textId="77777777" w:rsidR="00EF6B4F" w:rsidRDefault="00EF6B4F">
      <w:pPr>
        <w:pStyle w:val="RequirementBody"/>
      </w:pPr>
      <w:r>
        <w:t>NPAC SMS shall use days of the week as valid values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NPAC SMS shall allow NPAC Personnel, via the NPAC Administrative Interface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medium</w:t>
      </w:r>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lastRenderedPageBreak/>
        <w:t>RR3-13.1</w:t>
      </w:r>
      <w:r>
        <w:tab/>
        <w:t>Business Day Start Time - Tunable Parameter</w:t>
      </w:r>
    </w:p>
    <w:p w14:paraId="5F92D29F" w14:textId="77777777"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3497" w:name="_Toc175898287"/>
      <w:bookmarkStart w:id="3498" w:name="OLE_LINK5"/>
      <w:bookmarkStart w:id="3499" w:name="OLE_LINK9"/>
      <w:bookmarkStart w:id="3500" w:name="_Toc436023354"/>
      <w:bookmarkStart w:id="3501" w:name="_Toc436025417"/>
      <w:r>
        <w:t>Notifications</w:t>
      </w:r>
      <w:bookmarkEnd w:id="3497"/>
    </w:p>
    <w:p w14:paraId="6F08B71A" w14:textId="77777777" w:rsidR="009B6F07" w:rsidRDefault="009B6F07">
      <w:pPr>
        <w:pStyle w:val="Heading3"/>
      </w:pPr>
      <w:bookmarkStart w:id="3502" w:name="_Toc175898288"/>
      <w:bookmarkEnd w:id="3498"/>
      <w:bookmarkEnd w:id="3499"/>
      <w:r>
        <w:t>TN Range Notification Indicator</w:t>
      </w:r>
      <w:bookmarkEnd w:id="3502"/>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 xml:space="preserve">NPAC </w:t>
      </w:r>
      <w:proofErr w:type="spellStart"/>
      <w:r>
        <w:t>Personnel</w:t>
      </w:r>
      <w:r w:rsidR="004D71D4">
        <w:t>from</w:t>
      </w:r>
      <w:proofErr w:type="spellEnd"/>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3503" w:name="_Toc175898289"/>
      <w:r>
        <w:lastRenderedPageBreak/>
        <w:t>Customer No New SP Concurrence Notification Indicator</w:t>
      </w:r>
      <w:bookmarkEnd w:id="3503"/>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14:paraId="61B0A504" w14:textId="77777777" w:rsidR="009B6F07" w:rsidRDefault="009B6F07">
      <w:pPr>
        <w:pStyle w:val="Heading3"/>
      </w:pPr>
      <w:bookmarkStart w:id="3504" w:name="_Toc175898290"/>
      <w:r>
        <w:t>SOA Notification Priority</w:t>
      </w:r>
      <w:bookmarkEnd w:id="3504"/>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 xml:space="preserve">NPAC SMS shall allow SOA Notifications to have separate priorities associated with the value of certain attributes based on the information contained in Appendix C, Table C-7 – SOA Notification Priority </w:t>
      </w:r>
      <w:proofErr w:type="spellStart"/>
      <w:r>
        <w:t>Tunables</w:t>
      </w:r>
      <w:proofErr w:type="spellEnd"/>
      <w:r>
        <w:t>. (Formerly NANC 329 Req 2)</w:t>
      </w:r>
    </w:p>
    <w:p w14:paraId="34606A21" w14:textId="77777777" w:rsidR="009B6F07" w:rsidRDefault="009B6F07">
      <w:pPr>
        <w:spacing w:after="360"/>
      </w:pPr>
      <w:r>
        <w:rPr>
          <w:b/>
        </w:rPr>
        <w:t>Note:</w:t>
      </w:r>
      <w:r>
        <w:t xml:space="preserve">  The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 xml:space="preserve">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w:t>
      </w:r>
      <w:proofErr w:type="spellStart"/>
      <w:r>
        <w:t>Tunables</w:t>
      </w:r>
      <w:proofErr w:type="spellEnd"/>
      <w:r>
        <w:t>. (Formerly NANC 329 Req 6)</w:t>
      </w:r>
    </w:p>
    <w:p w14:paraId="5F3AD2CB" w14:textId="77777777" w:rsidR="009B6F07" w:rsidRDefault="009B6F07">
      <w:pPr>
        <w:pStyle w:val="RequirementHead"/>
      </w:pPr>
      <w:r>
        <w:lastRenderedPageBreak/>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3505" w:name="_Toc175898291"/>
      <w:r>
        <w:t>TN and Number Pool Block in Notifications</w:t>
      </w:r>
      <w:bookmarkEnd w:id="3505"/>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14:paraId="25386278" w14:textId="77777777" w:rsidR="009B6F07" w:rsidRDefault="009B6F07">
      <w:pPr>
        <w:pStyle w:val="RequirementHead"/>
      </w:pPr>
      <w:r>
        <w:lastRenderedPageBreak/>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Req  7)</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14:paraId="07EAD651" w14:textId="77777777" w:rsidR="009B6F07" w:rsidRDefault="009B6F07">
      <w:pPr>
        <w:pStyle w:val="RequirementHead"/>
      </w:pPr>
      <w:r>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r w:rsidR="00FE6EB0">
        <w:t>previously NANC</w:t>
      </w:r>
      <w:r>
        <w:t xml:space="preserve"> 151, Req 10)</w:t>
      </w:r>
    </w:p>
    <w:p w14:paraId="71525C21" w14:textId="77777777" w:rsidR="00632BA5" w:rsidRDefault="00632BA5">
      <w:pPr>
        <w:pStyle w:val="Heading3"/>
      </w:pPr>
      <w:bookmarkStart w:id="3506" w:name="_Toc175898292"/>
      <w:r>
        <w:t>Notifications Suppression – Types of Requests</w:t>
      </w:r>
      <w:bookmarkEnd w:id="3506"/>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14:paraId="3B71BDEF" w14:textId="77777777" w:rsidR="00640075" w:rsidRPr="00640075" w:rsidRDefault="0067244C">
      <w:pPr>
        <w:numPr>
          <w:ilvl w:val="0"/>
          <w:numId w:val="71"/>
        </w:numPr>
        <w:spacing w:before="100" w:beforeAutospacing="1" w:after="100" w:afterAutospacing="1"/>
      </w:pPr>
      <w:r w:rsidRPr="0067244C">
        <w:lastRenderedPageBreak/>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r w:rsidR="00640075">
        <w:t xml:space="preserve">  (Previously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Notification Suppression –Suppression Options as Non-Delegate</w:t>
      </w:r>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14:paraId="0B546709" w14:textId="77777777"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lastRenderedPageBreak/>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  A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3507" w:name="_Toc175898293"/>
      <w:r>
        <w:t>Service Provider Support Indicators</w:t>
      </w:r>
      <w:bookmarkEnd w:id="3507"/>
    </w:p>
    <w:p w14:paraId="4E3BD7E5" w14:textId="77777777" w:rsidR="00ED51B1" w:rsidRPr="00A66CB8" w:rsidRDefault="00ED51B1">
      <w:r w:rsidRPr="00A66CB8">
        <w:t>This section defines NPAC SMS support of Service Provider Support Indicators indicating whether or not a Service Provider system supports various features.</w:t>
      </w:r>
    </w:p>
    <w:p w14:paraId="68D65C5B" w14:textId="77777777" w:rsidR="00ED51B1" w:rsidRPr="00A66CB8" w:rsidRDefault="00ED51B1">
      <w:r w:rsidRPr="00A66CB8">
        <w:lastRenderedPageBreak/>
        <w:t xml:space="preserve">The following requirements define service provider </w:t>
      </w:r>
      <w:proofErr w:type="spellStart"/>
      <w:r w:rsidRPr="00A66CB8">
        <w:t>tunables</w:t>
      </w:r>
      <w:proofErr w:type="spellEnd"/>
      <w:r w:rsidRPr="00A66CB8">
        <w:t xml:space="preserve">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(previously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3508" w:name="_Toc175898294"/>
      <w:r>
        <w:t>SV Type and Alternative SPID Indicators</w:t>
      </w:r>
      <w:bookmarkEnd w:id="3508"/>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r w:rsidR="00FE6EB0">
        <w:t>previously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r w:rsidR="00FE6EB0">
        <w:t>previously NANC</w:t>
      </w:r>
      <w:r>
        <w:t xml:space="preserve"> 399, Req 5)</w:t>
      </w:r>
    </w:p>
    <w:p w14:paraId="3D6FC1A8" w14:textId="77777777" w:rsidR="009B6F07" w:rsidRDefault="009B6F07">
      <w:pPr>
        <w:pStyle w:val="RequirementHead"/>
      </w:pPr>
      <w:r>
        <w:lastRenderedPageBreak/>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14:paraId="39E81049" w14:textId="77777777" w:rsidR="009B6F07" w:rsidRDefault="009B6F07">
      <w:pPr>
        <w:pStyle w:val="RequirementHead"/>
      </w:pPr>
      <w:r>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3509" w:name="OLE_LINK7"/>
      <w:bookmarkStart w:id="3510" w:name="OLE_LINK8"/>
      <w:r>
        <w:t>438, Req 1)</w:t>
      </w:r>
      <w:bookmarkEnd w:id="3509"/>
      <w:bookmarkEnd w:id="3510"/>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14:paraId="1B5AE047" w14:textId="77777777" w:rsidR="0034752B" w:rsidRDefault="0034752B">
      <w:pPr>
        <w:pStyle w:val="RequirementHead"/>
      </w:pPr>
      <w:r>
        <w:lastRenderedPageBreak/>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14:paraId="0C661D47" w14:textId="77777777" w:rsidR="00EF3052" w:rsidRDefault="00EF3052">
      <w:pPr>
        <w:pStyle w:val="Heading3"/>
      </w:pPr>
      <w:bookmarkStart w:id="3511" w:name="_Toc175898295"/>
      <w:r>
        <w:t>Alternative-End User Location and Alternative Billing ID Indicators</w:t>
      </w:r>
      <w:bookmarkEnd w:id="3511"/>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14:paraId="26C0DA67" w14:textId="77777777"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14:paraId="430F2CD5" w14:textId="77777777" w:rsidR="00411542" w:rsidRPr="00B504E0" w:rsidRDefault="00411542">
      <w:pPr>
        <w:pStyle w:val="RequirementHead"/>
      </w:pPr>
      <w:r>
        <w:lastRenderedPageBreak/>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14:paraId="4D94D7AC" w14:textId="77777777" w:rsidR="00B504E0" w:rsidRDefault="00B504E0">
      <w:pPr>
        <w:pStyle w:val="Heading3"/>
      </w:pPr>
      <w:bookmarkStart w:id="3512" w:name="_Toc175898296"/>
      <w:r>
        <w:t>URI Indicators</w:t>
      </w:r>
      <w:bookmarkEnd w:id="3512"/>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14:paraId="60902BE7" w14:textId="77777777" w:rsidR="00B504E0" w:rsidRPr="00B504E0" w:rsidRDefault="00B504E0">
      <w:pPr>
        <w:pStyle w:val="RequirementHead"/>
      </w:pPr>
      <w:r>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14:paraId="60CB2F8D" w14:textId="77777777" w:rsidR="007D4CCF" w:rsidRPr="00B504E0" w:rsidRDefault="007D4CCF">
      <w:pPr>
        <w:pStyle w:val="RequirementHead"/>
      </w:pPr>
      <w:r>
        <w:lastRenderedPageBreak/>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14:paraId="4E164B1F" w14:textId="77777777"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14:paraId="52C9F895" w14:textId="77777777" w:rsidR="001721C3" w:rsidRDefault="001721C3">
      <w:pPr>
        <w:pStyle w:val="Heading3"/>
      </w:pPr>
      <w:bookmarkStart w:id="3513" w:name="_Toc175898297"/>
      <w:r>
        <w:t>Medium Timers Support Indicators</w:t>
      </w:r>
      <w:bookmarkEnd w:id="3513"/>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14:paraId="4E90C2C5" w14:textId="77777777" w:rsidR="00E31F29" w:rsidRDefault="001721C3">
      <w:pPr>
        <w:pStyle w:val="RequirementBody"/>
      </w:pPr>
      <w:r w:rsidRPr="001721C3">
        <w:lastRenderedPageBreak/>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14:paraId="11BB5019" w14:textId="77777777" w:rsidR="00F860B6" w:rsidRDefault="00F860B6">
      <w:pPr>
        <w:pStyle w:val="Heading3"/>
      </w:pPr>
      <w:bookmarkStart w:id="3514" w:name="_Toc175898298"/>
      <w:r>
        <w:t>Pseudo-LRN Support Indicators</w:t>
      </w:r>
      <w:bookmarkEnd w:id="3514"/>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14:paraId="1570F4CB" w14:textId="77777777"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14:paraId="652AE3AF" w14:textId="77777777" w:rsidR="00F860B6" w:rsidRPr="00F860B6" w:rsidRDefault="00F860B6">
      <w:pPr>
        <w:pStyle w:val="RequirementHead"/>
      </w:pPr>
      <w:r w:rsidRPr="00F860B6">
        <w:lastRenderedPageBreak/>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14:paraId="27AC4041" w14:textId="77777777"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14:paraId="02D66015" w14:textId="77777777" w:rsidR="00287AC1" w:rsidRPr="00F860B6" w:rsidRDefault="00287AC1">
      <w:pPr>
        <w:pStyle w:val="RequirementHead"/>
      </w:pPr>
      <w:r w:rsidRPr="00F860B6">
        <w:lastRenderedPageBreak/>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14:paraId="66E42D61" w14:textId="77777777" w:rsidR="009B6F07" w:rsidRDefault="009B6F07">
      <w:pPr>
        <w:pStyle w:val="Heading2"/>
      </w:pPr>
      <w:bookmarkStart w:id="3515" w:name="_Toc175898299"/>
      <w:r>
        <w:t xml:space="preserve">Multiple Service Provider Ids Per </w:t>
      </w:r>
      <w:r w:rsidR="00F8331F">
        <w:t xml:space="preserve">Primary </w:t>
      </w:r>
      <w:r>
        <w:t>SOA Requirements</w:t>
      </w:r>
      <w:bookmarkEnd w:id="3500"/>
      <w:bookmarkEnd w:id="3501"/>
      <w:bookmarkEnd w:id="3515"/>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 xml:space="preserve">NPAC SMS shall reject </w:t>
      </w:r>
      <w:proofErr w:type="spellStart"/>
      <w:r>
        <w:t>any</w:t>
      </w:r>
      <w:r w:rsidR="00C145ED">
        <w:t>SOA</w:t>
      </w:r>
      <w:proofErr w:type="spellEnd"/>
      <w:r w:rsidR="00C145ED">
        <w:t>-to-NPAC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lastRenderedPageBreak/>
        <w:t>RR3-23</w:t>
      </w:r>
      <w:r>
        <w:tab/>
        <w:t>Associated Service Provider Id Use over a Primary Service Provider Id Association</w:t>
      </w:r>
      <w:r w:rsidR="00F8331F">
        <w:t>/Connection</w:t>
      </w:r>
    </w:p>
    <w:p w14:paraId="5BA11753" w14:textId="77777777" w:rsidR="009B6F07" w:rsidRDefault="009B6F07">
      <w:pPr>
        <w:pStyle w:val="RequirementBody"/>
      </w:pPr>
      <w:r>
        <w:t xml:space="preserve">NPAC SMS shall support the specification of an associated service provider id in the access control field over </w:t>
      </w:r>
      <w:proofErr w:type="spellStart"/>
      <w:r>
        <w:t>a</w:t>
      </w:r>
      <w:r w:rsidR="00C145ED">
        <w:t>SOA</w:t>
      </w:r>
      <w:proofErr w:type="spellEnd"/>
      <w:r w:rsidR="00C145ED">
        <w:t>-to-NPAC</w:t>
      </w:r>
      <w:r>
        <w:t xml:space="preserve"> SMS association </w:t>
      </w:r>
      <w:r w:rsidR="00F8331F">
        <w:t xml:space="preserve">(CMIP only) </w:t>
      </w:r>
      <w:r w:rsidR="00F05842">
        <w:t xml:space="preserve">or message detail over </w:t>
      </w:r>
      <w:proofErr w:type="spellStart"/>
      <w:r w:rsidR="00F05842">
        <w:t>a</w:t>
      </w:r>
      <w:r w:rsidR="00C145ED">
        <w:t>SOA</w:t>
      </w:r>
      <w:proofErr w:type="spellEnd"/>
      <w:r w:rsidR="00C145ED">
        <w:t>-to-NPAC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 xml:space="preserve">of network data or notifications for an associated Service Provider over </w:t>
      </w:r>
      <w:proofErr w:type="spellStart"/>
      <w:r>
        <w:t>a</w:t>
      </w:r>
      <w:r w:rsidR="00C145ED">
        <w:t>SOA</w:t>
      </w:r>
      <w:proofErr w:type="spellEnd"/>
      <w:r w:rsidR="00C145ED">
        <w:t>-to-NPAC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3516" w:name="_Toc175898300"/>
      <w:r>
        <w:lastRenderedPageBreak/>
        <w:t>Bulk Data Download Functionality</w:t>
      </w:r>
      <w:bookmarkEnd w:id="3516"/>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3517" w:name="_Toc175898301"/>
      <w:r>
        <w:t>Bulk Data Download Functionality - General</w:t>
      </w:r>
      <w:bookmarkEnd w:id="3517"/>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14:paraId="19A8D19A" w14:textId="77777777" w:rsidR="007505C1" w:rsidRDefault="009B683A">
      <w:pPr>
        <w:pStyle w:val="RequirementHead"/>
      </w:pPr>
      <w:r>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3518" w:name="_Toc175898302"/>
      <w:r>
        <w:t>Network Data, Bulk Data Download</w:t>
      </w:r>
      <w:bookmarkEnd w:id="3518"/>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lastRenderedPageBreak/>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14:paraId="495237BB" w14:textId="77777777"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City">
        <w:smartTag w:uri="urn:schemas-microsoft-com:office:smarttags" w:element="place">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w:t>
      </w:r>
      <w:proofErr w:type="spellStart"/>
      <w:r>
        <w:t>Data</w:t>
      </w:r>
      <w:proofErr w:type="spellEnd"/>
      <w:r>
        <w:t xml:space="preserve">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lastRenderedPageBreak/>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r w:rsidR="00FE6EB0">
        <w:t>previously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14:paraId="5C5B628C" w14:textId="77777777"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14:paraId="33454A64" w14:textId="77777777" w:rsidR="009B6F07" w:rsidRDefault="009B6F07">
      <w:pPr>
        <w:pStyle w:val="Heading3"/>
      </w:pPr>
      <w:bookmarkStart w:id="3519" w:name="_Toc175898303"/>
      <w:r>
        <w:t>Subscription Version, Bulk Data Download</w:t>
      </w:r>
      <w:bookmarkEnd w:id="3519"/>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14:paraId="5D8C0209" w14:textId="77777777" w:rsidR="009B6F07" w:rsidRDefault="009B6F07">
      <w:pPr>
        <w:pStyle w:val="RequirementHead"/>
      </w:pPr>
      <w:r>
        <w:lastRenderedPageBreak/>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City">
        <w:smartTag w:uri="urn:schemas-microsoft-com:office:smarttags" w:element="place">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14:paraId="126EEE7B" w14:textId="77777777" w:rsidR="009B6F07" w:rsidRDefault="009B6F07">
      <w:pPr>
        <w:pStyle w:val="RequirementHead"/>
      </w:pPr>
      <w:r>
        <w:lastRenderedPageBreak/>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r w:rsidR="00FE6EB0">
        <w:t>previously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14:paraId="61441410" w14:textId="77777777" w:rsidR="009B6F07" w:rsidRDefault="009B6F07">
      <w:pPr>
        <w:pStyle w:val="RequirementHead"/>
      </w:pPr>
      <w:r>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r w:rsidR="00FE6EB0">
        <w:t>previously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14:paraId="1AE497DB" w14:textId="77777777" w:rsidR="00726772" w:rsidRPr="00726772" w:rsidRDefault="009A12C3">
      <w:pPr>
        <w:pStyle w:val="RequirementHead"/>
      </w:pPr>
      <w:r w:rsidRPr="009A12C3">
        <w:lastRenderedPageBreak/>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14:paraId="45B2B1CC" w14:textId="77777777" w:rsidR="009B6F07" w:rsidRDefault="009B6F07">
      <w:pPr>
        <w:pStyle w:val="Heading3"/>
      </w:pPr>
      <w:bookmarkStart w:id="3520" w:name="_Toc175898304"/>
      <w:r>
        <w:t>NPA-NXX-X Holder, Bulk Data Download</w:t>
      </w:r>
      <w:bookmarkEnd w:id="3520"/>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14:paraId="0447412C" w14:textId="77777777" w:rsidR="009B6F07" w:rsidRDefault="009B6F07">
      <w:pPr>
        <w:pStyle w:val="Heading3"/>
      </w:pPr>
      <w:bookmarkStart w:id="3521" w:name="_Toc175898305"/>
      <w:r>
        <w:t>Block Holder, Bulk Data Downloads</w:t>
      </w:r>
      <w:bookmarkEnd w:id="3521"/>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lastRenderedPageBreak/>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NPAC SMS shall allow NPAC Personnel to select either Active and Partial Failure Blocks Only or Latest View of Block Activity, and shall use the selected choice,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14:paraId="5B452803" w14:textId="77777777" w:rsidR="009B6F07" w:rsidRDefault="009B6F07">
      <w:pPr>
        <w:pStyle w:val="Heading3"/>
      </w:pPr>
      <w:bookmarkStart w:id="3522" w:name="_Toc175898306"/>
      <w:r>
        <w:lastRenderedPageBreak/>
        <w:t>Notifications, Bulk Data Download</w:t>
      </w:r>
      <w:bookmarkEnd w:id="3522"/>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(previously,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14:paraId="79EC64F9" w14:textId="77777777" w:rsidR="009B6F07" w:rsidRDefault="009B6F07">
      <w:pPr>
        <w:pStyle w:val="RequirementHead"/>
      </w:pPr>
      <w:r>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14:paraId="2528846C" w14:textId="77777777" w:rsidR="007D7F33" w:rsidRPr="00044581" w:rsidRDefault="009F71D2">
      <w:pPr>
        <w:pStyle w:val="RequirementHead"/>
      </w:pPr>
      <w:r>
        <w:lastRenderedPageBreak/>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14:paraId="5615F4FF" w14:textId="77777777" w:rsidR="009B6F07" w:rsidRDefault="009B6F07">
      <w:pPr>
        <w:pStyle w:val="Heading3"/>
      </w:pPr>
      <w:bookmarkStart w:id="3523" w:name="_Toc175898307"/>
      <w:r>
        <w:t>Bulk Data Download Response Files</w:t>
      </w:r>
      <w:bookmarkEnd w:id="3523"/>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3524" w:name="_Toc175898308"/>
      <w:r>
        <w:lastRenderedPageBreak/>
        <w:t>NPA-NXX-X Information</w:t>
      </w:r>
      <w:bookmarkEnd w:id="3524"/>
    </w:p>
    <w:p w14:paraId="2F974F64" w14:textId="77777777" w:rsidR="009B6F07" w:rsidRDefault="009B6F07">
      <w:pPr>
        <w:pStyle w:val="Heading3"/>
      </w:pPr>
      <w:bookmarkStart w:id="3525" w:name="_Toc175898309"/>
      <w:r>
        <w:t>NPA-NXX-X Download Indicator Management</w:t>
      </w:r>
      <w:bookmarkEnd w:id="3525"/>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3526" w:name="_Toc175898310"/>
      <w:r>
        <w:t>NPA-NXX-X Holder Information</w:t>
      </w:r>
      <w:bookmarkEnd w:id="3526"/>
      <w:r>
        <w:t xml:space="preserve"> </w:t>
      </w:r>
    </w:p>
    <w:p w14:paraId="0E9BB629" w14:textId="77777777" w:rsidR="009B6F07" w:rsidRDefault="009B6F07">
      <w:pPr>
        <w:pStyle w:val="RequirementHead"/>
      </w:pPr>
      <w:r>
        <w:t>RR3-61</w:t>
      </w:r>
      <w:r>
        <w:tab/>
        <w:t xml:space="preserve">Number Pool NPA-NXX-X Holder Information – NPAC Personnel </w:t>
      </w:r>
      <w:proofErr w:type="spellStart"/>
      <w:r>
        <w:t>OpGUI</w:t>
      </w:r>
      <w:proofErr w:type="spellEnd"/>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lastRenderedPageBreak/>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 xml:space="preserve">Number Pool NPA-NXX-X Holder Information – </w:t>
      </w:r>
      <w:proofErr w:type="spellStart"/>
      <w:r w:rsidRPr="009A12C3">
        <w:t>ServiceProvider</w:t>
      </w:r>
      <w:proofErr w:type="spellEnd"/>
      <w:r w:rsidRPr="009A12C3">
        <w:t xml:space="preserve">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lastRenderedPageBreak/>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 xml:space="preserve">Number Pool NPA-NXX-X Holder Information – </w:t>
      </w:r>
      <w:proofErr w:type="spellStart"/>
      <w:r w:rsidRPr="009A12C3">
        <w:t>ServiceProvider</w:t>
      </w:r>
      <w:proofErr w:type="spellEnd"/>
      <w:r w:rsidRPr="009A12C3">
        <w:t xml:space="preserve">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3527" w:name="_Toc435253958"/>
      <w:bookmarkStart w:id="3528" w:name="_Toc435328907"/>
      <w:bookmarkStart w:id="3529" w:name="_Toc435330544"/>
      <w:bookmarkStart w:id="3530" w:name="_Toc435330602"/>
      <w:bookmarkStart w:id="3531" w:name="_Toc437005357"/>
      <w:bookmarkStart w:id="3532" w:name="_Toc461596846"/>
      <w:bookmarkStart w:id="3533" w:name="_Toc175898311"/>
      <w:r>
        <w:t>NPA-NXX-X Holder, NPAC Scheduling/Re-Scheduling of Block Creation</w:t>
      </w:r>
      <w:bookmarkEnd w:id="3527"/>
      <w:bookmarkEnd w:id="3528"/>
      <w:bookmarkEnd w:id="3529"/>
      <w:bookmarkEnd w:id="3530"/>
      <w:bookmarkEnd w:id="3531"/>
      <w:bookmarkEnd w:id="3532"/>
      <w:bookmarkEnd w:id="3533"/>
    </w:p>
    <w:p w14:paraId="52252972" w14:textId="77777777" w:rsidR="009B6F07" w:rsidRDefault="009B6F07"/>
    <w:p w14:paraId="76B3D96C" w14:textId="77777777" w:rsidR="009B6F07" w:rsidRDefault="009B6F07">
      <w:pPr>
        <w:pStyle w:val="RequirementHead"/>
      </w:pPr>
      <w:r>
        <w:t>RR3-75.1</w:t>
      </w:r>
      <w:r>
        <w:tab/>
        <w:t>Number Pool NPA-NXX-X Holder Information –</w:t>
      </w:r>
      <w:proofErr w:type="spellStart"/>
      <w:r>
        <w:t>OpGUI</w:t>
      </w:r>
      <w:proofErr w:type="spellEnd"/>
      <w:r>
        <w:t xml:space="preserve">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w:t>
      </w:r>
      <w:proofErr w:type="spellStart"/>
      <w:r>
        <w:t>OpGUI</w:t>
      </w:r>
      <w:proofErr w:type="spellEnd"/>
      <w:r>
        <w:t xml:space="preserve">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lastRenderedPageBreak/>
        <w:t>RR3-75.3</w:t>
      </w:r>
      <w:r>
        <w:tab/>
        <w:t>Number Pool NPA-NXX-X Holder Information –</w:t>
      </w:r>
      <w:proofErr w:type="spellStart"/>
      <w:r>
        <w:t>OpGUI</w:t>
      </w:r>
      <w:proofErr w:type="spellEnd"/>
      <w:r>
        <w:t xml:space="preserve">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3534" w:name="_Toc435253959"/>
      <w:bookmarkStart w:id="3535" w:name="_Toc435328908"/>
      <w:bookmarkStart w:id="3536" w:name="_Toc435330545"/>
      <w:bookmarkStart w:id="3537"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3538" w:name="_Toc437005358"/>
      <w:r>
        <w:t>RR3-79.1</w:t>
      </w:r>
      <w:r>
        <w:tab/>
        <w:t>Number Pool NPA-NXX-X Holder Information – Routing Data Field Level Validation</w:t>
      </w:r>
    </w:p>
    <w:p w14:paraId="0D61B541" w14:textId="77777777"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14:paraId="7873304A" w14:textId="77777777" w:rsidR="009B6F07" w:rsidRDefault="009B6F07">
      <w:pPr>
        <w:pStyle w:val="ListBullet1"/>
        <w:ind w:left="720"/>
      </w:pPr>
      <w:r>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lastRenderedPageBreak/>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NPAC SMS shall provide a mechanism where the re-schedule of a Block Create, can be immediately executed or scheduled for a future date/time.  (Previously N-77.2)</w:t>
      </w:r>
    </w:p>
    <w:p w14:paraId="1EC4646F" w14:textId="77777777" w:rsidR="009B6F07" w:rsidRDefault="009B6F07">
      <w:pPr>
        <w:pStyle w:val="RequirementHead"/>
      </w:pPr>
      <w:r>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lastRenderedPageBreak/>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048E4B5A" w:rsidR="009B6F07" w:rsidRDefault="009B6F07">
      <w:pPr>
        <w:pStyle w:val="RequirementBody"/>
      </w:pPr>
      <w:r>
        <w:t>NPAC SMS shall provide output destination options for the Pending-Like No-Active Subscription Version(s) Report, based on the error message in RR3-83.1, that include print, e-mail,</w:t>
      </w:r>
      <w:r w:rsidR="003204AD">
        <w:t xml:space="preserve"> and</w:t>
      </w:r>
      <w:r>
        <w:t xml:space="preserve"> stored to a file, when NPAC Personnel are re-scheduling a Block Creation request for immediate execution.  (Previously N-79.4)</w:t>
      </w:r>
      <w:r w:rsidR="003204AD">
        <w:t xml:space="preserve"> (CO 563)</w:t>
      </w:r>
    </w:p>
    <w:p w14:paraId="3F85B89D" w14:textId="77777777" w:rsidR="009B6F07" w:rsidRDefault="009B6F07">
      <w:pPr>
        <w:pStyle w:val="Heading3"/>
      </w:pPr>
      <w:bookmarkStart w:id="3539" w:name="_Toc461596847"/>
      <w:bookmarkStart w:id="3540" w:name="_Toc175898312"/>
      <w:r>
        <w:t>NPA-NXX-X Holder, Addition</w:t>
      </w:r>
      <w:bookmarkEnd w:id="3534"/>
      <w:bookmarkEnd w:id="3535"/>
      <w:bookmarkEnd w:id="3536"/>
      <w:bookmarkEnd w:id="3537"/>
      <w:bookmarkEnd w:id="3538"/>
      <w:bookmarkEnd w:id="3539"/>
      <w:bookmarkEnd w:id="3540"/>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lastRenderedPageBreak/>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lastRenderedPageBreak/>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adding an NPA-NXX</w:t>
      </w:r>
      <w:r w:rsidR="00CF6333">
        <w:t>-X</w:t>
      </w:r>
      <w:r>
        <w:t>.  (</w:t>
      </w:r>
      <w:r w:rsidR="00FE6EB0">
        <w:t>previously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14:paraId="2A90BC16" w14:textId="77777777" w:rsidR="009B6F07" w:rsidRDefault="009B6F07">
      <w:pPr>
        <w:pStyle w:val="RequirementHead"/>
      </w:pPr>
      <w:r>
        <w:t>RR3-93</w:t>
      </w:r>
      <w:r>
        <w:tab/>
        <w:t xml:space="preserve">Addition of Number Pooling NPA-NXX-X Holder Information Effective Date – </w:t>
      </w:r>
      <w:proofErr w:type="spellStart"/>
      <w:r>
        <w:t>OpGUI</w:t>
      </w:r>
      <w:proofErr w:type="spellEnd"/>
      <w:r>
        <w:t xml:space="preserve"> Default</w:t>
      </w:r>
    </w:p>
    <w:p w14:paraId="0D8C6493" w14:textId="77777777"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14:paraId="5DFB00F1" w14:textId="77777777" w:rsidR="009B6F07" w:rsidRDefault="009B6F07">
      <w:pPr>
        <w:pStyle w:val="RequirementHead"/>
      </w:pPr>
      <w:bookmarkStart w:id="3541" w:name="_Toc435253960"/>
      <w:bookmarkStart w:id="3542" w:name="_Toc435328909"/>
      <w:bookmarkStart w:id="3543" w:name="_Toc435330546"/>
      <w:bookmarkStart w:id="3544"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3545" w:name="_Toc437005359"/>
      <w:bookmarkStart w:id="3546" w:name="_Toc461596848"/>
      <w:bookmarkStart w:id="3547" w:name="_Toc175898313"/>
      <w:r>
        <w:t>NPA-NXX-X Holder, Modification</w:t>
      </w:r>
      <w:bookmarkEnd w:id="3541"/>
      <w:bookmarkEnd w:id="3542"/>
      <w:bookmarkEnd w:id="3543"/>
      <w:bookmarkEnd w:id="3544"/>
      <w:bookmarkEnd w:id="3545"/>
      <w:bookmarkEnd w:id="3546"/>
      <w:bookmarkEnd w:id="3547"/>
    </w:p>
    <w:p w14:paraId="39B50848" w14:textId="77777777" w:rsidR="009B6F07" w:rsidRDefault="009B6F07"/>
    <w:p w14:paraId="710B8C38" w14:textId="77777777" w:rsidR="009B6F07" w:rsidRDefault="009B6F07">
      <w:pPr>
        <w:pStyle w:val="RequirementHead"/>
      </w:pPr>
      <w:r>
        <w:t>RR3-95</w:t>
      </w:r>
      <w:r>
        <w:tab/>
        <w:t xml:space="preserve">Modification of Number Pool NPA-NXX-X Holder Information – Effective Date Modification from </w:t>
      </w:r>
      <w:proofErr w:type="spellStart"/>
      <w:r>
        <w:t>OpGUI</w:t>
      </w:r>
      <w:proofErr w:type="spellEnd"/>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lastRenderedPageBreak/>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modifying an NPA-NXX-X.  (</w:t>
      </w:r>
      <w:r w:rsidR="00FE6EB0">
        <w:t>previously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3548" w:name="_Toc435253961"/>
      <w:bookmarkStart w:id="3549" w:name="_Toc435328910"/>
      <w:bookmarkStart w:id="3550" w:name="_Toc435330547"/>
      <w:bookmarkStart w:id="3551"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3552" w:name="OLE_LINK2"/>
      <w:bookmarkStart w:id="3553" w:name="OLE_LINK12"/>
      <w:r w:rsidR="00C6042B">
        <w:t xml:space="preserve">  (previously NANC 442, Req 71)</w:t>
      </w:r>
      <w:bookmarkEnd w:id="3552"/>
      <w:bookmarkEnd w:id="3553"/>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3554" w:name="_Toc437005360"/>
      <w:bookmarkStart w:id="3555" w:name="_Toc461596849"/>
      <w:bookmarkStart w:id="3556" w:name="_Toc175898314"/>
      <w:r>
        <w:t>NPA-NXX-X Holder, Deletion</w:t>
      </w:r>
      <w:bookmarkEnd w:id="3548"/>
      <w:bookmarkEnd w:id="3549"/>
      <w:bookmarkEnd w:id="3550"/>
      <w:bookmarkEnd w:id="3551"/>
      <w:bookmarkEnd w:id="3554"/>
      <w:bookmarkEnd w:id="3555"/>
      <w:bookmarkEnd w:id="3556"/>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lastRenderedPageBreak/>
        <w:t>RR3-103</w:t>
      </w:r>
      <w:r>
        <w:tab/>
        <w:t xml:space="preserve">Deletion of Number Pool NPA-NXX-X Holder Information – Single NPA-NXX-X at a time from </w:t>
      </w:r>
      <w:proofErr w:type="spellStart"/>
      <w:r>
        <w:t>OpGUI</w:t>
      </w:r>
      <w:proofErr w:type="spellEnd"/>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Deletion of Number Pooling NPA-NXX-X Holder Information – Check for Pending-Like With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14:paraId="11C1D48A" w14:textId="77777777" w:rsidR="009B6F07" w:rsidRDefault="009B6F07">
      <w:pPr>
        <w:pStyle w:val="RequirementHead"/>
      </w:pPr>
      <w:r>
        <w:t>RR3-108.1</w:t>
      </w:r>
      <w:r>
        <w:tab/>
        <w:t>Deletion of Number Pooling NPA-NXX-X Holder Information – Error Message for Pending-Like With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t>RR3-108.2</w:t>
      </w:r>
      <w:r>
        <w:tab/>
        <w:t>Deletion of Number Pooling NPA-NXX-X Holder Information –Pending-Like With Active POOL SVs and Pending-Like Port-To-Original SVs Report Selection of Output Destinations</w:t>
      </w:r>
    </w:p>
    <w:p w14:paraId="5498E583" w14:textId="77777777"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lastRenderedPageBreak/>
        <w:t>RR3-108.3</w:t>
      </w:r>
      <w:r>
        <w:tab/>
        <w:t>Deletion of Number Pooling NPA-NXX-X Holder Information –Pending-Like With Active POOL SVs and Pending-Like Port-To-Original SVs Report Output Destinations for Multiple Destinations</w:t>
      </w:r>
    </w:p>
    <w:p w14:paraId="70378A68" w14:textId="77777777"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Deletion of Number Pool NPA-NXX-X Holder Information – NPA-NXX-X With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3557" w:name="_Toc435253963"/>
      <w:bookmarkStart w:id="3558" w:name="_Toc435328912"/>
      <w:bookmarkStart w:id="3559" w:name="_Toc435330549"/>
      <w:bookmarkStart w:id="3560" w:name="_Toc435330607"/>
      <w:bookmarkStart w:id="3561" w:name="_Toc437005362"/>
      <w:bookmarkStart w:id="3562" w:name="_Toc461596851"/>
      <w:bookmarkStart w:id="3563" w:name="_Toc175898315"/>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3557"/>
      <w:bookmarkEnd w:id="3558"/>
      <w:bookmarkEnd w:id="3559"/>
      <w:bookmarkEnd w:id="3560"/>
      <w:bookmarkEnd w:id="3561"/>
      <w:bookmarkEnd w:id="3562"/>
      <w:bookmarkEnd w:id="3563"/>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3564" w:name="_Toc435253964"/>
      <w:bookmarkStart w:id="3565" w:name="_Toc435328913"/>
      <w:bookmarkStart w:id="3566" w:name="_Toc435330550"/>
      <w:bookmarkStart w:id="3567" w:name="_Toc435330608"/>
      <w:bookmarkStart w:id="3568" w:name="_Toc437005363"/>
      <w:bookmarkStart w:id="3569" w:name="_Toc461596852"/>
      <w:r>
        <w:br w:type="page"/>
      </w:r>
      <w:bookmarkStart w:id="3570" w:name="_Toc175898316"/>
      <w:r>
        <w:lastRenderedPageBreak/>
        <w:t>NPA-NXX-X Holder, Query</w:t>
      </w:r>
      <w:bookmarkEnd w:id="3564"/>
      <w:bookmarkEnd w:id="3565"/>
      <w:bookmarkEnd w:id="3566"/>
      <w:bookmarkEnd w:id="3567"/>
      <w:bookmarkEnd w:id="3568"/>
      <w:bookmarkEnd w:id="3569"/>
      <w:bookmarkEnd w:id="3570"/>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3571" w:name="_Toc435253965"/>
      <w:bookmarkStart w:id="3572" w:name="_Toc435328914"/>
      <w:bookmarkStart w:id="3573" w:name="_Toc435330551"/>
      <w:bookmarkStart w:id="3574" w:name="_Toc435330609"/>
      <w:bookmarkStart w:id="3575"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3576" w:name="_Toc256422076"/>
      <w:bookmarkStart w:id="3577" w:name="_Toc256422077"/>
      <w:bookmarkStart w:id="3578" w:name="_Toc256422078"/>
      <w:bookmarkStart w:id="3579" w:name="_Toc256422079"/>
      <w:bookmarkStart w:id="3580" w:name="_Toc256422080"/>
      <w:bookmarkStart w:id="3581" w:name="_Toc256422081"/>
      <w:bookmarkStart w:id="3582" w:name="_Toc256422082"/>
      <w:bookmarkStart w:id="3583" w:name="_Toc256422083"/>
      <w:bookmarkEnd w:id="3571"/>
      <w:bookmarkEnd w:id="3572"/>
      <w:bookmarkEnd w:id="3573"/>
      <w:bookmarkEnd w:id="3574"/>
      <w:bookmarkEnd w:id="3575"/>
      <w:bookmarkEnd w:id="3576"/>
      <w:bookmarkEnd w:id="3577"/>
      <w:bookmarkEnd w:id="3578"/>
      <w:bookmarkEnd w:id="3579"/>
      <w:bookmarkEnd w:id="3580"/>
      <w:bookmarkEnd w:id="3581"/>
      <w:bookmarkEnd w:id="3582"/>
      <w:bookmarkEnd w:id="3583"/>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3584" w:name="OLE_LINK13"/>
      <w:bookmarkStart w:id="3585" w:name="OLE_LINK14"/>
      <w:r w:rsidRPr="009A12C3">
        <w:t>.</w:t>
      </w:r>
      <w:r w:rsidR="00C6042B">
        <w:t xml:space="preserve">  (previously NANC 442, Req 51)</w:t>
      </w:r>
    </w:p>
    <w:p w14:paraId="716F8503" w14:textId="77777777" w:rsidR="009B6F07" w:rsidRDefault="009B6F07">
      <w:pPr>
        <w:pStyle w:val="Heading2"/>
        <w:tabs>
          <w:tab w:val="clear" w:pos="576"/>
          <w:tab w:val="num" w:pos="1080"/>
        </w:tabs>
        <w:ind w:left="1080" w:hanging="1080"/>
      </w:pPr>
      <w:bookmarkStart w:id="3586" w:name="_Toc175898317"/>
      <w:bookmarkEnd w:id="3584"/>
      <w:bookmarkEnd w:id="3585"/>
      <w:r>
        <w:t>Block Information</w:t>
      </w:r>
      <w:bookmarkEnd w:id="3586"/>
    </w:p>
    <w:p w14:paraId="5E4EADE3" w14:textId="77777777" w:rsidR="009B6F07" w:rsidRDefault="009B6F07">
      <w:pPr>
        <w:pStyle w:val="Heading3"/>
      </w:pPr>
      <w:bookmarkStart w:id="3587" w:name="_Toc175898318"/>
      <w:r>
        <w:t>Version Status</w:t>
      </w:r>
      <w:bookmarkEnd w:id="3587"/>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3pt;height:276pt" o:ole="" fillcolor="window">
            <v:imagedata r:id="rId34" o:title=""/>
          </v:shape>
          <o:OLEObject Type="Embed" ProgID="Visio.Drawing.11" ShapeID="_x0000_i1026" DrawAspect="Content" ObjectID="_1789448507" r:id="rId35"/>
        </w:object>
      </w:r>
    </w:p>
    <w:p w14:paraId="2AC0FC70" w14:textId="77777777" w:rsidR="009B6F07" w:rsidRDefault="009B6F07"/>
    <w:p w14:paraId="48A13199" w14:textId="77777777" w:rsidR="009B6F07" w:rsidRDefault="009B6F07">
      <w:pPr>
        <w:pStyle w:val="Caption"/>
      </w:pPr>
      <w:bookmarkStart w:id="3588"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3588"/>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lastRenderedPageBreak/>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NPAC SMS automatically sets a sending Number Pool Block to active after the Number Pool Block activation is successful in all of the Local SMSs.</w:t>
            </w:r>
          </w:p>
          <w:p w14:paraId="4966BCEB" w14:textId="77777777" w:rsidR="009B6F07" w:rsidRDefault="009B6F0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User resends a failed de-pool or modify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lastRenderedPageBreak/>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3589" w:name="_Toc415487537"/>
      <w:bookmarkStart w:id="3590"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3589"/>
      <w:bookmarkEnd w:id="3590"/>
    </w:p>
    <w:p w14:paraId="71AE8918" w14:textId="77777777" w:rsidR="009B6F07" w:rsidRDefault="009B6F07"/>
    <w:p w14:paraId="4FCE4C76" w14:textId="77777777" w:rsidR="009B6F07" w:rsidRDefault="009B6F07">
      <w:pPr>
        <w:pStyle w:val="Heading3"/>
      </w:pPr>
      <w:bookmarkStart w:id="3591" w:name="_Toc435253967"/>
      <w:bookmarkStart w:id="3592" w:name="_Toc435328916"/>
      <w:bookmarkStart w:id="3593" w:name="_Toc435330553"/>
      <w:bookmarkStart w:id="3594" w:name="_Toc435330611"/>
      <w:bookmarkStart w:id="3595" w:name="_Toc437005366"/>
      <w:bookmarkStart w:id="3596" w:name="_Toc461596855"/>
      <w:bookmarkStart w:id="3597" w:name="_Toc175898319"/>
      <w:r>
        <w:t>Block Holder, General</w:t>
      </w:r>
      <w:bookmarkEnd w:id="3591"/>
      <w:bookmarkEnd w:id="3592"/>
      <w:bookmarkEnd w:id="3593"/>
      <w:bookmarkEnd w:id="3594"/>
      <w:bookmarkEnd w:id="3595"/>
      <w:bookmarkEnd w:id="3596"/>
      <w:bookmarkEnd w:id="3597"/>
    </w:p>
    <w:p w14:paraId="385836B1" w14:textId="77777777" w:rsidR="009B6F07" w:rsidRDefault="009B6F07"/>
    <w:p w14:paraId="2B36E664" w14:textId="77777777" w:rsidR="009B6F07" w:rsidRDefault="009B6F07">
      <w:pPr>
        <w:pStyle w:val="RequirementHead"/>
      </w:pPr>
      <w:r>
        <w:t>RR3-119</w:t>
      </w:r>
      <w:r>
        <w:tab/>
        <w:t xml:space="preserve">Number Pool Block Holder Information – NPAC Personnel </w:t>
      </w:r>
      <w:proofErr w:type="spellStart"/>
      <w:r>
        <w:t>OpGUI</w:t>
      </w:r>
      <w:proofErr w:type="spellEnd"/>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lastRenderedPageBreak/>
        <w:t>RR3-122</w:t>
      </w:r>
      <w:r>
        <w:tab/>
        <w:t>Number Pool Block Holder Information – NPAC Customer EDR Indicator For Requests But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 xml:space="preserve">NPAC SMS shall verify the Block Holder SPID attribute of the Block object matches the SPID in the </w:t>
      </w:r>
      <w:proofErr w:type="spellStart"/>
      <w:r>
        <w:t>accessControl</w:t>
      </w:r>
      <w:proofErr w:type="spellEnd"/>
      <w:r>
        <w:t xml:space="preserve">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 xml:space="preserve">NPAC SMS shall verify the SPID of the </w:t>
      </w:r>
      <w:proofErr w:type="spellStart"/>
      <w:r>
        <w:t>accessControl</w:t>
      </w:r>
      <w:proofErr w:type="spellEnd"/>
      <w:r>
        <w:t xml:space="preserve">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14:paraId="38230FC8" w14:textId="77777777" w:rsidR="009B6F07" w:rsidRDefault="009B6F07">
      <w:pPr>
        <w:pStyle w:val="RequirementHead"/>
      </w:pPr>
      <w:r>
        <w:lastRenderedPageBreak/>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14:paraId="296120DF" w14:textId="77777777" w:rsidR="000D693A" w:rsidRDefault="000D693A">
      <w:pPr>
        <w:pStyle w:val="RequirementBody"/>
      </w:pPr>
      <w:r>
        <w:t>NOTE:  NPAC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14:paraId="2C50B8CA" w14:textId="77777777"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14:paraId="1682745C" w14:textId="77777777"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lastRenderedPageBreak/>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lastRenderedPageBreak/>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14:paraId="32404207" w14:textId="77777777"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3598"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3598"/>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3599"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3599"/>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3600"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3600"/>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14:paraId="68F22813" w14:textId="77777777" w:rsidR="009B6F07" w:rsidRDefault="009B6F07">
      <w:pPr>
        <w:pStyle w:val="ListBullet2"/>
        <w:numPr>
          <w:ilvl w:val="0"/>
          <w:numId w:val="28"/>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3601"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3601"/>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lastRenderedPageBreak/>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3602" w:name="_Toc435253968"/>
      <w:bookmarkStart w:id="3603" w:name="_Toc435328917"/>
      <w:bookmarkStart w:id="3604" w:name="_Toc435330554"/>
      <w:bookmarkStart w:id="3605" w:name="_Toc435330612"/>
      <w:r>
        <w:t>RR3-141.3</w:t>
      </w:r>
      <w:r>
        <w:tab/>
        <w:t>Number Pooling Block Holder Information – Unique Error Message for Active Status With a Failed SP List Update to a Block</w:t>
      </w:r>
    </w:p>
    <w:p w14:paraId="4948F996" w14:textId="77777777"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Number Pooling Block Holder Information – Unique Error Message for Old Status With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  The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3606" w:name="_Toc437005367"/>
      <w:bookmarkStart w:id="3607" w:name="_Toc461596856"/>
      <w:bookmarkStart w:id="3608" w:name="_Toc175898320"/>
      <w:r>
        <w:t>Block Holder, Addition</w:t>
      </w:r>
      <w:bookmarkEnd w:id="3602"/>
      <w:bookmarkEnd w:id="3603"/>
      <w:bookmarkEnd w:id="3604"/>
      <w:bookmarkEnd w:id="3605"/>
      <w:bookmarkEnd w:id="3606"/>
      <w:bookmarkEnd w:id="3607"/>
      <w:bookmarkEnd w:id="3608"/>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lastRenderedPageBreak/>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WSMSC DPC  (if supported by the Block Holder SOA)</w:t>
      </w:r>
    </w:p>
    <w:p w14:paraId="1FC4EA38" w14:textId="77777777" w:rsidR="009B6F07" w:rsidRDefault="009B6F07">
      <w:pPr>
        <w:pStyle w:val="ListBullet1"/>
        <w:ind w:left="720"/>
      </w:pPr>
      <w:r>
        <w:t>WSMSC SSN  (if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lastRenderedPageBreak/>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3609" w:name="_Toc435253969"/>
      <w:bookmarkStart w:id="3610" w:name="_Toc435328918"/>
      <w:bookmarkStart w:id="3611" w:name="_Toc435330555"/>
      <w:bookmarkStart w:id="3612"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14:paraId="24687F38" w14:textId="77777777" w:rsidR="009B6F07" w:rsidRPr="009B6F07" w:rsidRDefault="009B6F07">
      <w:pPr>
        <w:pStyle w:val="RequirementHead"/>
      </w:pPr>
      <w:r w:rsidRPr="009B6F07">
        <w:lastRenderedPageBreak/>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14:paraId="779C90C2" w14:textId="77777777" w:rsidR="009B6F07" w:rsidRDefault="009B6F07">
      <w:pPr>
        <w:pStyle w:val="RequirementHead"/>
      </w:pPr>
    </w:p>
    <w:p w14:paraId="4C6A6095" w14:textId="77777777" w:rsidR="009B6F07" w:rsidRDefault="009B6F07">
      <w:pPr>
        <w:pStyle w:val="Heading3"/>
      </w:pPr>
      <w:bookmarkStart w:id="3613" w:name="_Toc437005369"/>
      <w:bookmarkStart w:id="3614" w:name="_Toc461596857"/>
      <w:bookmarkStart w:id="3615" w:name="_Toc175898321"/>
      <w:r>
        <w:t>Block Holder, Modification</w:t>
      </w:r>
      <w:bookmarkEnd w:id="3609"/>
      <w:bookmarkEnd w:id="3610"/>
      <w:bookmarkEnd w:id="3611"/>
      <w:bookmarkEnd w:id="3612"/>
      <w:bookmarkEnd w:id="3613"/>
      <w:bookmarkEnd w:id="3614"/>
      <w:bookmarkEnd w:id="3615"/>
    </w:p>
    <w:p w14:paraId="28080295" w14:textId="77777777" w:rsidR="009B6F07" w:rsidRDefault="009B6F07">
      <w:pPr>
        <w:pStyle w:val="RequirementHead"/>
      </w:pPr>
      <w:r>
        <w:t>RR3-154</w:t>
      </w:r>
      <w:r>
        <w:tab/>
        <w:t xml:space="preserve">Block's SOA Origination Indicator – NPAC Personnel </w:t>
      </w:r>
      <w:proofErr w:type="spellStart"/>
      <w:r>
        <w:t>OpGUI</w:t>
      </w:r>
      <w:proofErr w:type="spellEnd"/>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NPAC SMS shall suppress the creation of a Block modification notification, when the Block’s SOA Origination Indicator is modified to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14:paraId="6744C3A8" w14:textId="77777777" w:rsidR="00397DC9" w:rsidRPr="005929E0" w:rsidRDefault="00397DC9">
      <w:pPr>
        <w:pStyle w:val="RequirementHead"/>
      </w:pPr>
      <w:r w:rsidRPr="00FF7F76">
        <w:lastRenderedPageBreak/>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3616" w:name="_Toc435253970"/>
      <w:bookmarkStart w:id="3617" w:name="_Toc435328919"/>
      <w:bookmarkStart w:id="3618" w:name="_Toc435330556"/>
      <w:bookmarkStart w:id="3619" w:name="_Toc435330614"/>
      <w:r>
        <w:lastRenderedPageBreak/>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3620" w:name="_Toc437005370"/>
      <w:r>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3621"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14:paraId="4F68F485" w14:textId="77777777" w:rsidR="009B6F07" w:rsidRDefault="009B6F07">
      <w:pPr>
        <w:pStyle w:val="Heading3"/>
      </w:pPr>
      <w:bookmarkStart w:id="3622" w:name="_Toc175898322"/>
      <w:r>
        <w:t>Block Holder, Deletion</w:t>
      </w:r>
      <w:bookmarkEnd w:id="3616"/>
      <w:bookmarkEnd w:id="3617"/>
      <w:bookmarkEnd w:id="3618"/>
      <w:bookmarkEnd w:id="3619"/>
      <w:bookmarkEnd w:id="3620"/>
      <w:bookmarkEnd w:id="3621"/>
      <w:bookmarkEnd w:id="3622"/>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Note:  This is initiated at the NPA-NXX-X level, and is part of a multi-step “cascading delete”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lastRenderedPageBreak/>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3623"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14:paraId="1BD803DF" w14:textId="77777777" w:rsidR="009B6F07" w:rsidRDefault="009B6F07">
      <w:pPr>
        <w:pStyle w:val="Heading3"/>
      </w:pPr>
      <w:bookmarkStart w:id="3624" w:name="_Toc175898323"/>
      <w:r>
        <w:t>Block Holder, Query</w:t>
      </w:r>
      <w:bookmarkEnd w:id="3623"/>
      <w:bookmarkEnd w:id="3624"/>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NPAC SMS shall return, to the NPAC Personnel or requesting Service Provider, all Block data supported by the requestor that match the query selection criteria.  (Previously B-557)</w:t>
      </w:r>
    </w:p>
    <w:p w14:paraId="17F9DACF" w14:textId="77777777" w:rsidR="00904921" w:rsidRPr="00904921" w:rsidRDefault="009A12C3">
      <w:pPr>
        <w:pStyle w:val="RequirementHead"/>
      </w:pPr>
      <w:bookmarkStart w:id="3625" w:name="_Toc435253974"/>
      <w:bookmarkStart w:id="3626" w:name="_Toc435328923"/>
      <w:bookmarkStart w:id="3627" w:name="_Toc435330560"/>
      <w:bookmarkStart w:id="3628" w:name="_Toc435330618"/>
      <w:bookmarkStart w:id="3629" w:name="_Toc437005374"/>
      <w:bookmarkStart w:id="3630"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14:paraId="66264423" w14:textId="77777777"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14:paraId="4261F1C9" w14:textId="77777777" w:rsidR="009B6F07" w:rsidRDefault="009B6F07">
      <w:pPr>
        <w:pStyle w:val="Heading3"/>
      </w:pPr>
      <w:bookmarkStart w:id="3631" w:name="_Toc175898324"/>
      <w:r>
        <w:t>Block Holder, Default Routing Restoration</w:t>
      </w:r>
      <w:bookmarkEnd w:id="3625"/>
      <w:bookmarkEnd w:id="3626"/>
      <w:bookmarkEnd w:id="3627"/>
      <w:bookmarkEnd w:id="3628"/>
      <w:bookmarkEnd w:id="3629"/>
      <w:bookmarkEnd w:id="3630"/>
      <w:bookmarkEnd w:id="3631"/>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14:paraId="51C730E3" w14:textId="77777777" w:rsidR="009B6F07" w:rsidRDefault="009B6F07">
      <w:pPr>
        <w:pStyle w:val="RequirementHead"/>
      </w:pPr>
      <w:bookmarkStart w:id="3632"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3633" w:name="_Toc435328924"/>
      <w:bookmarkStart w:id="3634" w:name="_Toc435330561"/>
      <w:bookmarkStart w:id="3635" w:name="_Toc435330619"/>
      <w:bookmarkStart w:id="3636" w:name="_Toc437005375"/>
      <w:bookmarkStart w:id="3637" w:name="_Toc461596863"/>
      <w:bookmarkStart w:id="3638" w:name="_Toc175898325"/>
      <w:r>
        <w:t>Block Holder, Re-Send</w:t>
      </w:r>
      <w:bookmarkEnd w:id="3632"/>
      <w:bookmarkEnd w:id="3633"/>
      <w:bookmarkEnd w:id="3634"/>
      <w:bookmarkEnd w:id="3635"/>
      <w:bookmarkEnd w:id="3636"/>
      <w:bookmarkEnd w:id="3637"/>
      <w:bookmarkEnd w:id="3638"/>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lastRenderedPageBreak/>
        <w:t>RR3-186.1</w:t>
      </w:r>
      <w:r>
        <w:tab/>
        <w:t xml:space="preserve">Re-Send of Number Pooling Block Holder Information – NPAC Personnel </w:t>
      </w:r>
      <w:proofErr w:type="spellStart"/>
      <w:r>
        <w:t>OpGUI</w:t>
      </w:r>
      <w:proofErr w:type="spellEnd"/>
      <w:r>
        <w:t xml:space="preserve">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 xml:space="preserve">Re-Send of Number Pooling Block Holder Information – NPAC Personnel </w:t>
      </w:r>
      <w:proofErr w:type="spellStart"/>
      <w:r>
        <w:t>OpGUI</w:t>
      </w:r>
      <w:proofErr w:type="spellEnd"/>
      <w:r>
        <w:t xml:space="preserve">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lastRenderedPageBreak/>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w:t>
      </w:r>
      <w:proofErr w:type="spellStart"/>
      <w:r>
        <w:t>Blockholder</w:t>
      </w:r>
      <w:proofErr w:type="spellEnd"/>
      <w:r>
        <w:t xml:space="preserve"> SPID, NPA-NXX-X, Number Pool Block ID.  (</w:t>
      </w:r>
      <w:r w:rsidR="00FE6EB0">
        <w:t>previously NANC</w:t>
      </w:r>
      <w:r>
        <w:t xml:space="preserve"> 300, Req 2)</w:t>
      </w:r>
    </w:p>
    <w:p w14:paraId="31807265" w14:textId="77777777" w:rsidR="009B6F07" w:rsidRDefault="009B6F07">
      <w:pPr>
        <w:pStyle w:val="Heading2"/>
      </w:pPr>
      <w:bookmarkStart w:id="3639" w:name="_Toc256422093"/>
      <w:bookmarkStart w:id="3640" w:name="_Toc256422094"/>
      <w:bookmarkStart w:id="3641" w:name="_Toc256422095"/>
      <w:bookmarkStart w:id="3642" w:name="_Toc256422096"/>
      <w:bookmarkStart w:id="3643" w:name="_Toc256422097"/>
      <w:bookmarkStart w:id="3644" w:name="_Toc256422098"/>
      <w:bookmarkStart w:id="3645" w:name="_Toc256422099"/>
      <w:bookmarkStart w:id="3646" w:name="_Toc256422100"/>
      <w:bookmarkStart w:id="3647" w:name="_Toc256422101"/>
      <w:bookmarkStart w:id="3648" w:name="_Toc256422102"/>
      <w:bookmarkStart w:id="3649" w:name="_Toc256422103"/>
      <w:bookmarkStart w:id="3650" w:name="_Toc256422104"/>
      <w:bookmarkStart w:id="3651" w:name="_Toc256422105"/>
      <w:bookmarkStart w:id="3652" w:name="_Toc256422106"/>
      <w:bookmarkStart w:id="3653" w:name="_Toc256422107"/>
      <w:bookmarkStart w:id="3654" w:name="_Toc256422108"/>
      <w:bookmarkStart w:id="3655" w:name="_Toc175898326"/>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r>
        <w:t>Linked Action Replies</w:t>
      </w:r>
      <w:bookmarkEnd w:id="3655"/>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14:paraId="0D2417FE" w14:textId="77777777" w:rsidR="009B6F07" w:rsidRDefault="009B6F07">
      <w:pPr>
        <w:pStyle w:val="RequirementHead"/>
      </w:pPr>
      <w:r>
        <w:lastRenderedPageBreak/>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14:paraId="69E472EA" w14:textId="77777777" w:rsidR="009B6F07" w:rsidRDefault="009B6F07">
      <w:pPr>
        <w:pStyle w:val="RequirementHead"/>
      </w:pPr>
      <w:r>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14:paraId="350B0100" w14:textId="77777777" w:rsidR="009B6F07" w:rsidRDefault="009B6F07">
      <w:pPr>
        <w:pStyle w:val="RequirementHead"/>
      </w:pPr>
      <w:r>
        <w:lastRenderedPageBreak/>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14:paraId="26401286" w14:textId="77777777" w:rsidR="009B6F07" w:rsidRDefault="009B6F07">
      <w:pPr>
        <w:pStyle w:val="RequirementHead"/>
      </w:pPr>
      <w:r>
        <w:t>RR3-430</w:t>
      </w:r>
      <w:r>
        <w:tab/>
        <w:t>Number Pool Block Data Linked Replies Blocking Factor - Tunable Parameter</w:t>
      </w:r>
    </w:p>
    <w:p w14:paraId="031354DB" w14:textId="77777777"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14:paraId="4A027165" w14:textId="77777777" w:rsidR="009B6F07" w:rsidRDefault="009B6F07">
      <w:pPr>
        <w:pStyle w:val="RequirementHead"/>
      </w:pPr>
      <w:r>
        <w:lastRenderedPageBreak/>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14:paraId="61B00575" w14:textId="77777777" w:rsidR="009B6F07" w:rsidRDefault="009B6F07">
      <w:pPr>
        <w:pStyle w:val="RequirementHead"/>
      </w:pPr>
      <w:r>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3656" w:name="_Toc175898327"/>
      <w:r>
        <w:lastRenderedPageBreak/>
        <w:t>GTT Validation Processing by the NPAC SMS</w:t>
      </w:r>
      <w:bookmarkEnd w:id="3656"/>
    </w:p>
    <w:p w14:paraId="5D558086" w14:textId="77777777" w:rsidR="009B6F07" w:rsidRDefault="009B6F07">
      <w:r>
        <w:t xml:space="preserve">This section describes how the NPAC SMS performs a variety of GTT validation for Subscription Versions and Number Pool Blocks in an effort to support SS7 signaling guidelines for Local Number Portability.  Some GTT validation occurs based on regional </w:t>
      </w:r>
      <w:proofErr w:type="spellStart"/>
      <w:r>
        <w:t>tunables</w:t>
      </w:r>
      <w:proofErr w:type="spellEnd"/>
      <w:r>
        <w:t xml:space="preserve"> that reflect inter-Service Provider service level agreements, while other validations occur globally regardless of any tunable setting.</w:t>
      </w:r>
    </w:p>
    <w:p w14:paraId="34307291" w14:textId="77777777" w:rsidR="009B6F07" w:rsidRDefault="009B6F07">
      <w:pPr>
        <w:pStyle w:val="Heading3"/>
      </w:pPr>
      <w:bookmarkStart w:id="3657" w:name="_Toc175898328"/>
      <w:r>
        <w:t>Sub System Number (SSN) Edit Flag Indicator</w:t>
      </w:r>
      <w:bookmarkEnd w:id="3657"/>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14:paraId="29637A35" w14:textId="77777777" w:rsidR="009B6F07" w:rsidRDefault="009B6F07">
      <w:pPr>
        <w:pStyle w:val="RequirementHead"/>
      </w:pPr>
      <w:r>
        <w:t>RR3-361</w:t>
      </w:r>
      <w:r>
        <w:tab/>
        <w:t>DPC/SSN Edits – LIDB SSN Edit Flag Indicator</w:t>
      </w:r>
    </w:p>
    <w:p w14:paraId="68540F14" w14:textId="77777777"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14:paraId="7DEBA6B1" w14:textId="77777777" w:rsidR="009B6F07" w:rsidRDefault="009B6F07">
      <w:pPr>
        <w:pStyle w:val="RequirementHead"/>
      </w:pPr>
      <w:r>
        <w:t>RR3-365</w:t>
      </w:r>
      <w:r>
        <w:tab/>
        <w:t xml:space="preserve">DPC/SSN Edits – CLASS SSN Edit Flag Indicator – </w:t>
      </w:r>
      <w:proofErr w:type="spellStart"/>
      <w:r>
        <w:t>OpGUI</w:t>
      </w:r>
      <w:proofErr w:type="spellEnd"/>
      <w:r>
        <w:t xml:space="preserve"> Modification</w:t>
      </w:r>
    </w:p>
    <w:p w14:paraId="5466D181" w14:textId="77777777"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14:paraId="07802FC9" w14:textId="77777777" w:rsidR="009B6F07" w:rsidRDefault="009B6F07">
      <w:pPr>
        <w:pStyle w:val="RequirementHead"/>
      </w:pPr>
      <w:r>
        <w:t>RR3-366</w:t>
      </w:r>
      <w:r>
        <w:tab/>
        <w:t xml:space="preserve">DPC/SSN Edits – LIDB SSN Edit Flag Indicator – </w:t>
      </w:r>
      <w:proofErr w:type="spellStart"/>
      <w:r>
        <w:t>OpGUI</w:t>
      </w:r>
      <w:proofErr w:type="spellEnd"/>
      <w:r>
        <w:t xml:space="preserve"> Modification</w:t>
      </w:r>
    </w:p>
    <w:p w14:paraId="5BB5F767" w14:textId="77777777"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14:paraId="6EE10BE6" w14:textId="77777777" w:rsidR="009B6F07" w:rsidRDefault="009B6F07">
      <w:pPr>
        <w:pStyle w:val="RequirementHead"/>
      </w:pPr>
      <w:r>
        <w:lastRenderedPageBreak/>
        <w:t>RR3-367</w:t>
      </w:r>
      <w:r>
        <w:tab/>
        <w:t xml:space="preserve">DPC/SSN Edits – CNAM SSN Edit Flag Indicator – </w:t>
      </w:r>
      <w:proofErr w:type="spellStart"/>
      <w:r>
        <w:t>OpGUI</w:t>
      </w:r>
      <w:proofErr w:type="spellEnd"/>
      <w:r>
        <w:t xml:space="preserve"> Modification</w:t>
      </w:r>
    </w:p>
    <w:p w14:paraId="4A925C75" w14:textId="77777777"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14:paraId="6BF1CF8A" w14:textId="77777777" w:rsidR="009B6F07" w:rsidRDefault="009B6F07">
      <w:pPr>
        <w:pStyle w:val="RequirementHead"/>
      </w:pPr>
      <w:r>
        <w:t>RR3-368</w:t>
      </w:r>
      <w:r>
        <w:tab/>
        <w:t xml:space="preserve">DPC/SSN Edits – ISVM SSN Edit Flag Indicator – </w:t>
      </w:r>
      <w:proofErr w:type="spellStart"/>
      <w:r>
        <w:t>OpGUI</w:t>
      </w:r>
      <w:proofErr w:type="spellEnd"/>
      <w:r>
        <w:t xml:space="preserve"> Modification</w:t>
      </w:r>
    </w:p>
    <w:p w14:paraId="36B3D593" w14:textId="77777777"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14:paraId="2C15265F" w14:textId="77777777" w:rsidR="009B6F07" w:rsidRDefault="009B6F07">
      <w:pPr>
        <w:pStyle w:val="RequirementHead"/>
      </w:pPr>
      <w:r>
        <w:t>RR3-369</w:t>
      </w:r>
      <w:r>
        <w:tab/>
        <w:t xml:space="preserve">DPC/SSN Edits – WSMSC SSN Edit Flag Indicator – </w:t>
      </w:r>
      <w:proofErr w:type="spellStart"/>
      <w:r>
        <w:t>OpGUI</w:t>
      </w:r>
      <w:proofErr w:type="spellEnd"/>
      <w:r>
        <w:t xml:space="preserve"> Modification</w:t>
      </w:r>
    </w:p>
    <w:p w14:paraId="426DC64E" w14:textId="77777777"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14:paraId="405D600D" w14:textId="77777777" w:rsidR="009B6F07" w:rsidRDefault="009B6F07">
      <w:pPr>
        <w:pStyle w:val="RequirementHead"/>
      </w:pPr>
      <w:r>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14:paraId="0C1DEE45" w14:textId="77777777" w:rsidR="009B6F07" w:rsidRDefault="009B6F07">
      <w:pPr>
        <w:pStyle w:val="RequirementHead"/>
      </w:pPr>
      <w:r>
        <w:lastRenderedPageBreak/>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14:paraId="7E999D43" w14:textId="77777777" w:rsidR="009B6F07" w:rsidRDefault="009B6F07">
      <w:pPr>
        <w:pStyle w:val="Heading3"/>
      </w:pPr>
      <w:bookmarkStart w:id="3658" w:name="_Toc175898329"/>
      <w:r>
        <w:t>Global GTT Validations</w:t>
      </w:r>
      <w:bookmarkEnd w:id="3658"/>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14:paraId="27430D2A" w14:textId="77777777" w:rsidR="009B6F07" w:rsidRDefault="009B6F07">
      <w:pPr>
        <w:pStyle w:val="RequirementHead"/>
      </w:pPr>
      <w:r>
        <w:lastRenderedPageBreak/>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14:paraId="7814D734" w14:textId="77777777" w:rsidR="009B6F07" w:rsidRDefault="009B6F07">
      <w:pPr>
        <w:pStyle w:val="RequirementHead"/>
      </w:pPr>
      <w:r>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14:paraId="4FE3815F" w14:textId="77777777" w:rsidR="009B6F07" w:rsidRDefault="009B6F07">
      <w:pPr>
        <w:pStyle w:val="RequirementHead"/>
      </w:pPr>
      <w:r>
        <w:lastRenderedPageBreak/>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14:paraId="43BF2F33" w14:textId="77777777" w:rsidR="009B6F07" w:rsidRDefault="009B6F07">
      <w:pPr>
        <w:pStyle w:val="RequirementHead"/>
      </w:pPr>
      <w:r>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14:paraId="6C6D24CE" w14:textId="77777777" w:rsidR="009B6F07" w:rsidRDefault="009B6F07">
      <w:pPr>
        <w:pStyle w:val="RequirementHead"/>
      </w:pPr>
      <w:r>
        <w:lastRenderedPageBreak/>
        <w:t>RR3-398</w:t>
      </w:r>
      <w:r>
        <w:tab/>
        <w:t>Number Pool Block – Verify ISVM DPC when ISVM SSN is populated</w:t>
      </w:r>
    </w:p>
    <w:p w14:paraId="3229DB4A"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14:paraId="51638973" w14:textId="77777777" w:rsidR="009B6F07" w:rsidRDefault="009B6F07">
      <w:pPr>
        <w:pStyle w:val="RequirementHead"/>
      </w:pPr>
      <w:r>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14:paraId="7D93FCCB" w14:textId="77777777" w:rsidR="009B6F07" w:rsidRDefault="009B6F07">
      <w:pPr>
        <w:pStyle w:val="RequirementHead"/>
      </w:pPr>
      <w:r>
        <w:lastRenderedPageBreak/>
        <w:t>RR3-407</w:t>
      </w:r>
      <w:r>
        <w:tab/>
        <w:t>DPC/SSN Edits – CNAM DPC and SSN Required Data for Modification</w:t>
      </w:r>
    </w:p>
    <w:p w14:paraId="3155E3DE" w14:textId="77777777"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14:paraId="174484B8" w14:textId="77777777" w:rsidR="009B6F07" w:rsidRDefault="009B6F07">
      <w:pPr>
        <w:pStyle w:val="RequirementHead"/>
      </w:pPr>
      <w:r>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14:paraId="3C688FD4" w14:textId="77777777" w:rsidR="009B6F07" w:rsidRDefault="009B6F07">
      <w:pPr>
        <w:pStyle w:val="RequirementHead"/>
      </w:pPr>
      <w:r>
        <w:lastRenderedPageBreak/>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14:paraId="70B2679D" w14:textId="77777777" w:rsidR="009B6F07" w:rsidRDefault="009B6F07">
      <w:pPr>
        <w:pStyle w:val="RequirementHead"/>
      </w:pPr>
      <w:r>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14:paraId="5EB3AC2A" w14:textId="77777777" w:rsidR="009B6F07" w:rsidRDefault="009B6F07">
      <w:pPr>
        <w:pStyle w:val="RequirementHead"/>
      </w:pPr>
      <w:r>
        <w:lastRenderedPageBreak/>
        <w:t>RR3-424</w:t>
      </w:r>
      <w:r>
        <w:tab/>
        <w:t>Number Pool Block – Verify All Routing Data When Modifying CNAM Data</w:t>
      </w:r>
    </w:p>
    <w:p w14:paraId="2DE0AA17"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14:paraId="134EAEEF" w14:textId="77777777" w:rsidR="009B6F07" w:rsidRDefault="009B6F07">
      <w:pPr>
        <w:pStyle w:val="RequirementHead"/>
      </w:pPr>
      <w:r>
        <w:t>RR3-429</w:t>
      </w:r>
      <w:r>
        <w:tab/>
        <w:t>DPC/SSN Edits – Errors on DPC and SSN Required Data for Mass Update</w:t>
      </w:r>
    </w:p>
    <w:p w14:paraId="4C99D1D4" w14:textId="77777777"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14:paraId="44138509" w14:textId="77777777"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14:paraId="3BE38E00" w14:textId="77777777" w:rsidR="00246F54" w:rsidRDefault="00246F54">
      <w:pPr>
        <w:pStyle w:val="Heading2"/>
      </w:pPr>
      <w:bookmarkStart w:id="3659" w:name="_Toc175898330"/>
      <w:r>
        <w:t>Low-Tech Interface DPC-SSN Validation Processing by the NPAC SMS</w:t>
      </w:r>
      <w:bookmarkEnd w:id="3659"/>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occurs based on regional </w:t>
      </w:r>
      <w:proofErr w:type="spellStart"/>
      <w:r>
        <w:t>tunables</w:t>
      </w:r>
      <w:proofErr w:type="spellEnd"/>
      <w:r>
        <w:t>.</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lastRenderedPageBreak/>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14:paraId="0C87D056" w14:textId="77777777" w:rsidR="002C2732" w:rsidRDefault="002C2732">
      <w:pPr>
        <w:pStyle w:val="Heading2"/>
      </w:pPr>
      <w:bookmarkStart w:id="3660" w:name="_Toc175898331"/>
      <w:r>
        <w:t>Customer Onboarding</w:t>
      </w:r>
      <w:bookmarkEnd w:id="3660"/>
    </w:p>
    <w:p w14:paraId="51503015" w14:textId="77777777"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w:t>
      </w:r>
      <w:r w:rsidRPr="0098210A">
        <w:lastRenderedPageBreak/>
        <w:t xml:space="preserve">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r>
        <w:t>Replay</w:t>
      </w:r>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14:paraId="5E679574" w14:textId="77777777"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6"/>
          <w:headerReference w:type="default" r:id="rId37"/>
          <w:headerReference w:type="first" r:id="rId38"/>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3664" w:name="_Toc357490061"/>
      <w:bookmarkStart w:id="3665" w:name="_Toc361567527"/>
      <w:bookmarkStart w:id="3666" w:name="_Toc365874861"/>
      <w:bookmarkStart w:id="3667" w:name="_Toc367618263"/>
      <w:bookmarkStart w:id="3668" w:name="_Toc368561348"/>
      <w:bookmarkStart w:id="3669" w:name="_Toc368728293"/>
      <w:bookmarkStart w:id="3670" w:name="_Ref377214854"/>
      <w:bookmarkStart w:id="3671" w:name="_Toc381720027"/>
      <w:bookmarkStart w:id="3672" w:name="_Toc436023355"/>
      <w:bookmarkStart w:id="3673" w:name="_Toc436025418"/>
      <w:bookmarkStart w:id="3674" w:name="_Toc175898332"/>
      <w:r>
        <w:lastRenderedPageBreak/>
        <w:t>Service Provider Data Administration</w:t>
      </w:r>
      <w:bookmarkEnd w:id="3664"/>
      <w:bookmarkEnd w:id="3665"/>
      <w:bookmarkEnd w:id="3666"/>
      <w:bookmarkEnd w:id="3667"/>
      <w:bookmarkEnd w:id="3668"/>
      <w:bookmarkEnd w:id="3669"/>
      <w:bookmarkEnd w:id="3670"/>
      <w:bookmarkEnd w:id="3671"/>
      <w:bookmarkEnd w:id="3672"/>
      <w:bookmarkEnd w:id="3673"/>
      <w:bookmarkEnd w:id="3674"/>
    </w:p>
    <w:p w14:paraId="684F9699" w14:textId="77777777" w:rsidR="009B6F07" w:rsidRDefault="009B6F07">
      <w:pPr>
        <w:pStyle w:val="Heading2"/>
      </w:pPr>
      <w:bookmarkStart w:id="3675" w:name="_Toc357490062"/>
      <w:bookmarkStart w:id="3676" w:name="_Toc361567528"/>
      <w:bookmarkStart w:id="3677" w:name="_Toc365874862"/>
      <w:bookmarkStart w:id="3678" w:name="_Toc367618264"/>
      <w:bookmarkStart w:id="3679" w:name="_Toc368561349"/>
      <w:bookmarkStart w:id="3680" w:name="_Toc368728294"/>
      <w:bookmarkStart w:id="3681" w:name="_Toc381720028"/>
      <w:bookmarkStart w:id="3682" w:name="_Toc436023356"/>
      <w:bookmarkStart w:id="3683" w:name="_Toc436025419"/>
      <w:bookmarkStart w:id="3684" w:name="_Toc175898333"/>
      <w:r>
        <w:t>Service Provider Data Administration and Management</w:t>
      </w:r>
      <w:bookmarkEnd w:id="3675"/>
      <w:bookmarkEnd w:id="3676"/>
      <w:bookmarkEnd w:id="3677"/>
      <w:bookmarkEnd w:id="3678"/>
      <w:bookmarkEnd w:id="3679"/>
      <w:bookmarkEnd w:id="3680"/>
      <w:bookmarkEnd w:id="3681"/>
      <w:bookmarkEnd w:id="3682"/>
      <w:bookmarkEnd w:id="3683"/>
      <w:bookmarkEnd w:id="3684"/>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3685" w:name="_Toc357490063"/>
      <w:bookmarkStart w:id="3686" w:name="_Toc361567529"/>
      <w:bookmarkStart w:id="3687" w:name="_Toc365874863"/>
      <w:bookmarkStart w:id="3688" w:name="_Toc367618265"/>
      <w:bookmarkStart w:id="3689" w:name="_Toc368561350"/>
      <w:bookmarkStart w:id="3690" w:name="_Toc368728295"/>
      <w:bookmarkStart w:id="3691" w:name="_Toc381720029"/>
      <w:bookmarkStart w:id="3692" w:name="_Toc436023357"/>
      <w:bookmarkStart w:id="3693" w:name="_Toc436025420"/>
      <w:bookmarkStart w:id="3694" w:name="_Toc175898334"/>
      <w:r>
        <w:t>User Functionality</w:t>
      </w:r>
      <w:bookmarkEnd w:id="3685"/>
      <w:bookmarkEnd w:id="3686"/>
      <w:bookmarkEnd w:id="3687"/>
      <w:bookmarkEnd w:id="3688"/>
      <w:bookmarkEnd w:id="3689"/>
      <w:bookmarkEnd w:id="3690"/>
      <w:bookmarkEnd w:id="3691"/>
      <w:bookmarkEnd w:id="3692"/>
      <w:bookmarkEnd w:id="3693"/>
      <w:bookmarkEnd w:id="3694"/>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3695" w:name="_Toc357490064"/>
      <w:bookmarkStart w:id="3696" w:name="_Toc361567530"/>
      <w:bookmarkStart w:id="3697" w:name="_Toc365874864"/>
      <w:bookmarkStart w:id="3698" w:name="_Toc367618266"/>
      <w:bookmarkStart w:id="3699" w:name="_Toc368561351"/>
      <w:bookmarkStart w:id="3700" w:name="_Toc368728296"/>
      <w:bookmarkStart w:id="3701" w:name="_Toc381720030"/>
      <w:bookmarkStart w:id="3702" w:name="_Toc436023358"/>
      <w:bookmarkStart w:id="3703" w:name="_Toc436025421"/>
      <w:bookmarkStart w:id="3704" w:name="_Toc175898335"/>
      <w:r>
        <w:t>System Functionality</w:t>
      </w:r>
      <w:bookmarkEnd w:id="3695"/>
      <w:bookmarkEnd w:id="3696"/>
      <w:bookmarkEnd w:id="3697"/>
      <w:bookmarkEnd w:id="3698"/>
      <w:bookmarkEnd w:id="3699"/>
      <w:bookmarkEnd w:id="3700"/>
      <w:bookmarkEnd w:id="3701"/>
      <w:bookmarkEnd w:id="3702"/>
      <w:bookmarkEnd w:id="3703"/>
      <w:bookmarkEnd w:id="3704"/>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3705" w:name="_Toc368561352"/>
      <w:bookmarkStart w:id="3706" w:name="_Toc368728297"/>
      <w:bookmarkStart w:id="3707" w:name="_Toc381720031"/>
      <w:bookmarkStart w:id="3708" w:name="_Toc436023359"/>
      <w:bookmarkStart w:id="3709" w:name="_Toc436025422"/>
      <w:bookmarkStart w:id="3710" w:name="_Toc175898336"/>
      <w:r>
        <w:t>Service Provider Data Creation</w:t>
      </w:r>
      <w:bookmarkEnd w:id="3705"/>
      <w:bookmarkEnd w:id="3706"/>
      <w:bookmarkEnd w:id="3707"/>
      <w:bookmarkEnd w:id="3708"/>
      <w:bookmarkEnd w:id="3709"/>
      <w:bookmarkEnd w:id="3710"/>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NPAC SMS shall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 xml:space="preserve">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w:t>
      </w:r>
      <w:proofErr w:type="spellStart"/>
      <w:r>
        <w:t>Tunables</w:t>
      </w:r>
      <w:proofErr w:type="spellEnd"/>
      <w:r>
        <w:t>.</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14:paraId="12F2A7DA" w14:textId="77777777" w:rsidR="009B6F07" w:rsidRDefault="009B6F07">
      <w:pPr>
        <w:pStyle w:val="BodyText"/>
        <w:numPr>
          <w:ilvl w:val="0"/>
          <w:numId w:val="5"/>
        </w:numPr>
        <w:tabs>
          <w:tab w:val="left" w:pos="360"/>
        </w:tabs>
      </w:pPr>
      <w:r>
        <w:t xml:space="preserve">NPAC </w:t>
      </w:r>
      <w:r w:rsidR="00C145ED">
        <w:t>SMS-to-L</w:t>
      </w:r>
      <w:r>
        <w:t>SMS Application Level Heartbeat Indicator</w:t>
      </w:r>
    </w:p>
    <w:p w14:paraId="021E0734" w14:textId="77777777"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lastRenderedPageBreak/>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lastRenderedPageBreak/>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pPr>
      <w:r w:rsidRPr="001728A6">
        <w:t>NPAC Customer SOA No SV Type Audit Discrepancy Indicator</w:t>
      </w:r>
    </w:p>
    <w:p w14:paraId="50971729" w14:textId="77777777" w:rsidR="005C1E6D" w:rsidRPr="005C1E6D" w:rsidRDefault="00D45F86" w:rsidP="005C1E6D">
      <w:pPr>
        <w:pStyle w:val="BodyText"/>
        <w:numPr>
          <w:ilvl w:val="0"/>
          <w:numId w:val="5"/>
        </w:numPr>
        <w:tabs>
          <w:tab w:val="left" w:pos="360"/>
        </w:tabs>
        <w:rPr>
          <w:szCs w:val="22"/>
        </w:rPr>
      </w:pPr>
      <w:r w:rsidRPr="005C1E6D">
        <w:t>NPAC Customer LSMS XML Supports Suspend Mode Indicator (reference CO 554)</w:t>
      </w:r>
      <w:bookmarkStart w:id="3711" w:name="_Hlk109208580"/>
    </w:p>
    <w:p w14:paraId="7CA88B23" w14:textId="7D20A6E6" w:rsidR="005C1E6D" w:rsidRPr="005C1E6D" w:rsidRDefault="005C1E6D" w:rsidP="005C1E6D">
      <w:pPr>
        <w:pStyle w:val="BodyText"/>
        <w:numPr>
          <w:ilvl w:val="0"/>
          <w:numId w:val="5"/>
        </w:numPr>
        <w:tabs>
          <w:tab w:val="left" w:pos="360"/>
        </w:tabs>
        <w:rPr>
          <w:szCs w:val="22"/>
        </w:rPr>
      </w:pPr>
      <w:r w:rsidRPr="005C1E6D">
        <w:rPr>
          <w:szCs w:val="22"/>
        </w:rPr>
        <w:t xml:space="preserve">NPAC Customer XML LSMS Delete PTO Indicator </w:t>
      </w:r>
      <w:r w:rsidR="0013171B">
        <w:rPr>
          <w:szCs w:val="22"/>
        </w:rPr>
        <w:t>(reference CO 556)</w:t>
      </w:r>
    </w:p>
    <w:p w14:paraId="68EEC017" w14:textId="73D1D169" w:rsidR="005C1E6D" w:rsidRDefault="005C1E6D" w:rsidP="005C1E6D">
      <w:pPr>
        <w:pStyle w:val="BodyText"/>
        <w:numPr>
          <w:ilvl w:val="0"/>
          <w:numId w:val="5"/>
        </w:numPr>
        <w:tabs>
          <w:tab w:val="left" w:pos="360"/>
        </w:tabs>
        <w:rPr>
          <w:szCs w:val="22"/>
        </w:rPr>
      </w:pPr>
      <w:r w:rsidRPr="005C1E6D">
        <w:rPr>
          <w:szCs w:val="22"/>
        </w:rPr>
        <w:t>NPAC Customer XML SOA Delete PTO Indicator</w:t>
      </w:r>
      <w:r w:rsidR="0013171B">
        <w:rPr>
          <w:szCs w:val="22"/>
        </w:rPr>
        <w:t xml:space="preserve"> (reference CO 556)</w:t>
      </w:r>
    </w:p>
    <w:p w14:paraId="410B7313" w14:textId="7B1E939C" w:rsidR="00A2619C" w:rsidRPr="00A2619C" w:rsidRDefault="00A2619C" w:rsidP="00A2619C">
      <w:pPr>
        <w:pStyle w:val="BodyText"/>
        <w:numPr>
          <w:ilvl w:val="0"/>
          <w:numId w:val="5"/>
        </w:numPr>
        <w:tabs>
          <w:tab w:val="left" w:pos="360"/>
        </w:tabs>
        <w:rPr>
          <w:szCs w:val="22"/>
        </w:rPr>
      </w:pPr>
      <w:r w:rsidRPr="00A2619C">
        <w:rPr>
          <w:szCs w:val="22"/>
        </w:rPr>
        <w:t>SOA Out-Bound Flow Control Upper Threshold</w:t>
      </w:r>
      <w:r w:rsidR="0013171B">
        <w:rPr>
          <w:szCs w:val="22"/>
        </w:rPr>
        <w:t xml:space="preserve"> (reference CO 55</w:t>
      </w:r>
      <w:r w:rsidR="00E01107">
        <w:rPr>
          <w:szCs w:val="22"/>
        </w:rPr>
        <w:t>7</w:t>
      </w:r>
      <w:r w:rsidR="0013171B">
        <w:rPr>
          <w:szCs w:val="22"/>
        </w:rPr>
        <w:t>)</w:t>
      </w:r>
    </w:p>
    <w:p w14:paraId="6F4A7FBC" w14:textId="45848EBF" w:rsidR="00A2619C" w:rsidRPr="00A2619C" w:rsidRDefault="00A2619C" w:rsidP="00A2619C">
      <w:pPr>
        <w:pStyle w:val="BodyText"/>
        <w:numPr>
          <w:ilvl w:val="0"/>
          <w:numId w:val="5"/>
        </w:numPr>
        <w:tabs>
          <w:tab w:val="left" w:pos="360"/>
        </w:tabs>
        <w:rPr>
          <w:szCs w:val="22"/>
        </w:rPr>
      </w:pPr>
      <w:r w:rsidRPr="00A2619C">
        <w:rPr>
          <w:szCs w:val="22"/>
        </w:rPr>
        <w:t>SOA Out-Bound Flow Control Lower Threshold</w:t>
      </w:r>
      <w:r w:rsidR="0013171B">
        <w:rPr>
          <w:szCs w:val="22"/>
        </w:rPr>
        <w:t xml:space="preserve"> (reference CO 55</w:t>
      </w:r>
      <w:r w:rsidR="00E01107">
        <w:rPr>
          <w:szCs w:val="22"/>
        </w:rPr>
        <w:t>7</w:t>
      </w:r>
      <w:r w:rsidR="0013171B">
        <w:rPr>
          <w:szCs w:val="22"/>
        </w:rPr>
        <w:t>)</w:t>
      </w:r>
    </w:p>
    <w:p w14:paraId="1813355A" w14:textId="5F11C2C7" w:rsidR="00A2619C" w:rsidRPr="00A2619C" w:rsidRDefault="00A2619C" w:rsidP="00A2619C">
      <w:pPr>
        <w:pStyle w:val="BodyText"/>
        <w:numPr>
          <w:ilvl w:val="0"/>
          <w:numId w:val="5"/>
        </w:numPr>
        <w:tabs>
          <w:tab w:val="left" w:pos="360"/>
        </w:tabs>
        <w:rPr>
          <w:szCs w:val="22"/>
        </w:rPr>
      </w:pPr>
      <w:r w:rsidRPr="00A2619C">
        <w:rPr>
          <w:szCs w:val="22"/>
        </w:rPr>
        <w:t>LSMS Out-Bound Flow Control Upper Threshold</w:t>
      </w:r>
      <w:r w:rsidR="0013171B">
        <w:rPr>
          <w:szCs w:val="22"/>
        </w:rPr>
        <w:t xml:space="preserve"> (reference CO 55</w:t>
      </w:r>
      <w:r w:rsidR="00E01107">
        <w:rPr>
          <w:szCs w:val="22"/>
        </w:rPr>
        <w:t>7</w:t>
      </w:r>
      <w:r w:rsidR="0013171B">
        <w:rPr>
          <w:szCs w:val="22"/>
        </w:rPr>
        <w:t>)</w:t>
      </w:r>
    </w:p>
    <w:p w14:paraId="321BAF08" w14:textId="7DFE8450" w:rsidR="00A2619C" w:rsidRDefault="00A2619C" w:rsidP="00A2619C">
      <w:pPr>
        <w:pStyle w:val="BodyText"/>
        <w:numPr>
          <w:ilvl w:val="0"/>
          <w:numId w:val="5"/>
        </w:numPr>
        <w:tabs>
          <w:tab w:val="left" w:pos="360"/>
        </w:tabs>
        <w:rPr>
          <w:ins w:id="3712" w:author="Doherty, Michael" w:date="2024-08-27T11:02:00Z" w16du:dateUtc="2024-08-27T15:02:00Z"/>
          <w:szCs w:val="22"/>
        </w:rPr>
      </w:pPr>
      <w:r w:rsidRPr="00A2619C">
        <w:rPr>
          <w:szCs w:val="22"/>
        </w:rPr>
        <w:t>LSMS Out-Bound Flow Control Lower Threshold</w:t>
      </w:r>
      <w:r w:rsidR="0013171B">
        <w:rPr>
          <w:szCs w:val="22"/>
        </w:rPr>
        <w:t xml:space="preserve"> (reference CO 55</w:t>
      </w:r>
      <w:r w:rsidR="00E01107">
        <w:rPr>
          <w:szCs w:val="22"/>
        </w:rPr>
        <w:t>7</w:t>
      </w:r>
      <w:r w:rsidR="0013171B">
        <w:rPr>
          <w:szCs w:val="22"/>
        </w:rPr>
        <w:t>)</w:t>
      </w:r>
    </w:p>
    <w:p w14:paraId="3C2B50C4" w14:textId="00FA5222" w:rsidR="00427227" w:rsidRPr="005C1E6D" w:rsidRDefault="00427227" w:rsidP="00A2619C">
      <w:pPr>
        <w:pStyle w:val="BodyText"/>
        <w:numPr>
          <w:ilvl w:val="0"/>
          <w:numId w:val="5"/>
        </w:numPr>
        <w:tabs>
          <w:tab w:val="left" w:pos="360"/>
        </w:tabs>
        <w:rPr>
          <w:szCs w:val="22"/>
        </w:rPr>
      </w:pPr>
      <w:ins w:id="3713" w:author="Doherty, Michael" w:date="2024-08-27T11:02:00Z" w16du:dateUtc="2024-08-27T15:02:00Z">
        <w:r w:rsidRPr="00427227">
          <w:rPr>
            <w:szCs w:val="22"/>
          </w:rPr>
          <w:t xml:space="preserve">NPAC Customer XML SOA SV Concurrence Indicator (reference CO </w:t>
        </w:r>
        <w:r>
          <w:rPr>
            <w:szCs w:val="22"/>
          </w:rPr>
          <w:t>565</w:t>
        </w:r>
        <w:r w:rsidRPr="00427227">
          <w:rPr>
            <w:szCs w:val="22"/>
          </w:rPr>
          <w:t>)</w:t>
        </w:r>
      </w:ins>
    </w:p>
    <w:bookmarkEnd w:id="3711"/>
    <w:p w14:paraId="101CF406" w14:textId="77777777" w:rsidR="005C1E6D" w:rsidRPr="001728A6" w:rsidRDefault="005C1E6D" w:rsidP="005C1E6D">
      <w:pPr>
        <w:pStyle w:val="BodyText"/>
        <w:tabs>
          <w:tab w:val="left" w:pos="360"/>
        </w:tabs>
      </w:pPr>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NPAC SMS shall issue an appropriate error message upon unsuccessful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r w:rsidR="00FE6EB0">
        <w:t>previously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14:paraId="77B52939" w14:textId="77777777" w:rsidR="009B6F07" w:rsidRDefault="009B6F07">
      <w:pPr>
        <w:pStyle w:val="RequirementHead"/>
      </w:pPr>
      <w:r>
        <w:lastRenderedPageBreak/>
        <w:t>RR4-12</w:t>
      </w:r>
      <w:r>
        <w:tab/>
      </w:r>
      <w:r>
        <w:tab/>
        <w:t>Service Provider Type LSMS Indicator</w:t>
      </w:r>
    </w:p>
    <w:p w14:paraId="7BFB6305" w14:textId="52D2B63C"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r w:rsidR="00D42163">
        <w:t>)</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r w:rsidR="00FE6EB0">
        <w:t>previously NANC</w:t>
      </w:r>
      <w:r>
        <w:t xml:space="preserve"> 357, Req 5)</w:t>
      </w:r>
    </w:p>
    <w:p w14:paraId="1192DA1D" w14:textId="77777777" w:rsidR="009B6F07" w:rsidRDefault="009B6F07">
      <w:pPr>
        <w:pStyle w:val="RequirementHead"/>
      </w:pPr>
      <w:r>
        <w:t>RR4-14</w:t>
      </w:r>
      <w:r>
        <w:tab/>
      </w:r>
      <w:r>
        <w:tab/>
        <w:t>Service Provider Type LSMS Indicator Modification</w:t>
      </w:r>
    </w:p>
    <w:p w14:paraId="49C6516B" w14:textId="77777777"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14:paraId="3E2CEE2D" w14:textId="77777777" w:rsidR="00AA7ED8" w:rsidRPr="00236D70" w:rsidRDefault="00AA7ED8">
      <w:pPr>
        <w:pStyle w:val="RequirementHead"/>
      </w:pPr>
      <w:bookmarkStart w:id="3714" w:name="_Toc368561353"/>
      <w:bookmarkStart w:id="3715" w:name="_Toc368728298"/>
      <w:bookmarkStart w:id="3716" w:name="_Toc381720032"/>
      <w:bookmarkStart w:id="3717" w:name="_Toc436023360"/>
      <w:bookmarkStart w:id="3718" w:name="_Toc436025423"/>
      <w:r w:rsidRPr="00AA7ED8">
        <w:t>RR4-21</w:t>
      </w:r>
      <w:r w:rsidRPr="00236D70">
        <w:tab/>
        <w:t>Service Provider Name Slash Indicator for New Service Provider – Indicator Value</w:t>
      </w:r>
    </w:p>
    <w:p w14:paraId="5CBA08B8" w14:textId="1218CB42"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60B54A6D"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14:paraId="628FD872" w14:textId="07AFF9E0" w:rsidR="00687E6B" w:rsidRPr="00687E6B" w:rsidRDefault="00687E6B" w:rsidP="00687E6B">
      <w:pPr>
        <w:pStyle w:val="RequirementHead"/>
      </w:pPr>
      <w:r w:rsidRPr="00687E6B">
        <w:t>R</w:t>
      </w:r>
      <w:r>
        <w:t>R</w:t>
      </w:r>
      <w:r w:rsidR="005B70B6">
        <w:t>4-26</w:t>
      </w:r>
      <w:r w:rsidR="005B70B6">
        <w:tab/>
      </w:r>
      <w:r w:rsidRPr="00687E6B">
        <w:t>Service Provider XML LSMS Delete PTO Indicator</w:t>
      </w:r>
    </w:p>
    <w:p w14:paraId="436F6A07" w14:textId="72167805" w:rsidR="00687E6B" w:rsidRPr="0021563A" w:rsidRDefault="00687E6B" w:rsidP="00687E6B">
      <w:pPr>
        <w:pStyle w:val="RequirementBody"/>
        <w:rPr>
          <w:szCs w:val="22"/>
        </w:rPr>
      </w:pPr>
      <w:r w:rsidRPr="0021563A">
        <w:rPr>
          <w:szCs w:val="22"/>
        </w:rPr>
        <w:t>NPAC SMS shall provide a Service Provider XML LSMS Delete PTO Indicator tunable parameter which defines whether an LSMS supports the Download Reason of PTO Delete.</w:t>
      </w:r>
      <w:r w:rsidR="00040415">
        <w:rPr>
          <w:szCs w:val="22"/>
        </w:rPr>
        <w:t xml:space="preserve"> (</w:t>
      </w:r>
      <w:r w:rsidR="00D42163">
        <w:rPr>
          <w:szCs w:val="22"/>
        </w:rPr>
        <w:t xml:space="preserve">previously </w:t>
      </w:r>
      <w:r w:rsidR="00040415">
        <w:rPr>
          <w:szCs w:val="22"/>
        </w:rPr>
        <w:t>CO 556</w:t>
      </w:r>
      <w:r w:rsidR="00D42163">
        <w:rPr>
          <w:szCs w:val="22"/>
        </w:rPr>
        <w:t>, Req 1</w:t>
      </w:r>
      <w:r w:rsidR="00040415">
        <w:rPr>
          <w:szCs w:val="22"/>
        </w:rPr>
        <w:t>)</w:t>
      </w:r>
    </w:p>
    <w:p w14:paraId="24435581" w14:textId="1DF742D9" w:rsidR="00687E6B" w:rsidRPr="00687E6B" w:rsidRDefault="00687E6B" w:rsidP="00687E6B">
      <w:pPr>
        <w:pStyle w:val="RequirementHead"/>
      </w:pPr>
      <w:r w:rsidRPr="00687E6B">
        <w:t>R</w:t>
      </w:r>
      <w:r w:rsidR="005B70B6">
        <w:t>R4-27</w:t>
      </w:r>
      <w:r w:rsidR="005B70B6">
        <w:tab/>
      </w:r>
      <w:r w:rsidRPr="00687E6B">
        <w:t>Service Provider XML LSMS Delete PTO Indicator Default</w:t>
      </w:r>
    </w:p>
    <w:p w14:paraId="4633E9DD" w14:textId="01D2A2B9" w:rsidR="00687E6B" w:rsidRPr="0021563A" w:rsidRDefault="00687E6B" w:rsidP="00687E6B">
      <w:pPr>
        <w:pStyle w:val="RequirementBody"/>
        <w:rPr>
          <w:szCs w:val="22"/>
        </w:rPr>
      </w:pPr>
      <w:r w:rsidRPr="0021563A">
        <w:rPr>
          <w:szCs w:val="22"/>
        </w:rPr>
        <w:t>NPAC SMS shall default the Service Provider XML LSMS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2</w:t>
      </w:r>
      <w:r w:rsidR="00040415">
        <w:rPr>
          <w:szCs w:val="22"/>
        </w:rPr>
        <w:t>)</w:t>
      </w:r>
    </w:p>
    <w:p w14:paraId="509F9F5F" w14:textId="18741413" w:rsidR="00687E6B" w:rsidRPr="0021563A" w:rsidRDefault="00687E6B" w:rsidP="00687E6B">
      <w:pPr>
        <w:pStyle w:val="RequirementHead"/>
        <w:rPr>
          <w:sz w:val="22"/>
          <w:szCs w:val="22"/>
        </w:rPr>
      </w:pPr>
      <w:r w:rsidRPr="00687E6B">
        <w:t>R</w:t>
      </w:r>
      <w:r w:rsidR="005B70B6">
        <w:t>R4-28</w:t>
      </w:r>
      <w:r w:rsidR="005B70B6">
        <w:tab/>
      </w:r>
      <w:r w:rsidRPr="00687E6B">
        <w:t>Service Provider XML LSMS Delete PTO Indicator Modification</w:t>
      </w:r>
    </w:p>
    <w:p w14:paraId="16B1E26B" w14:textId="0E3FABD2"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LSMS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3</w:t>
      </w:r>
      <w:r w:rsidR="00040415">
        <w:rPr>
          <w:szCs w:val="22"/>
        </w:rPr>
        <w:t>)</w:t>
      </w:r>
    </w:p>
    <w:p w14:paraId="5ED1EE7D" w14:textId="7591655A" w:rsidR="00687E6B" w:rsidRPr="00687E6B" w:rsidRDefault="00687E6B" w:rsidP="00687E6B">
      <w:pPr>
        <w:pStyle w:val="RequirementHead"/>
      </w:pPr>
      <w:r w:rsidRPr="00687E6B">
        <w:t>R</w:t>
      </w:r>
      <w:r w:rsidR="005B70B6">
        <w:t>R4-30</w:t>
      </w:r>
      <w:r w:rsidR="005B70B6">
        <w:tab/>
      </w:r>
      <w:r w:rsidRPr="00687E6B">
        <w:t>Service Provider XML SOA Delete PTO Indicator</w:t>
      </w:r>
    </w:p>
    <w:p w14:paraId="36B72A7F" w14:textId="011413D6" w:rsidR="00687E6B" w:rsidRPr="0021563A" w:rsidRDefault="00687E6B" w:rsidP="00687E6B">
      <w:pPr>
        <w:pStyle w:val="RequirementBody"/>
        <w:rPr>
          <w:szCs w:val="22"/>
        </w:rPr>
      </w:pPr>
      <w:r w:rsidRPr="0021563A">
        <w:rPr>
          <w:szCs w:val="22"/>
        </w:rPr>
        <w:t>NPAC SMS shall provide a Service Provider XML SOA Delete PTO Indicator tunable parameter which defines whether a SOA supports the Download Reason of Delete PTO in an SV Query Reply over the SOA-to-NPAC SMS interface.</w:t>
      </w:r>
      <w:r w:rsidR="00040415">
        <w:rPr>
          <w:szCs w:val="22"/>
        </w:rPr>
        <w:t xml:space="preserve"> (</w:t>
      </w:r>
      <w:r w:rsidR="00D42163">
        <w:rPr>
          <w:szCs w:val="22"/>
        </w:rPr>
        <w:t xml:space="preserve">previously </w:t>
      </w:r>
      <w:r w:rsidR="00040415">
        <w:rPr>
          <w:szCs w:val="22"/>
        </w:rPr>
        <w:t>CO 556</w:t>
      </w:r>
      <w:r w:rsidR="00D42163">
        <w:rPr>
          <w:szCs w:val="22"/>
        </w:rPr>
        <w:t>, Req 5</w:t>
      </w:r>
      <w:r w:rsidR="00040415">
        <w:rPr>
          <w:szCs w:val="22"/>
        </w:rPr>
        <w:t>)</w:t>
      </w:r>
    </w:p>
    <w:p w14:paraId="2BE611FF" w14:textId="0D5705C0" w:rsidR="00687E6B" w:rsidRPr="00687E6B" w:rsidRDefault="00687E6B" w:rsidP="00687E6B">
      <w:pPr>
        <w:pStyle w:val="RequirementHead"/>
      </w:pPr>
      <w:r w:rsidRPr="00687E6B">
        <w:lastRenderedPageBreak/>
        <w:t>R</w:t>
      </w:r>
      <w:r w:rsidR="005B70B6">
        <w:t>R4-31</w:t>
      </w:r>
      <w:r w:rsidR="005B70B6">
        <w:tab/>
      </w:r>
      <w:r w:rsidRPr="00687E6B">
        <w:t>Service Provider XML SOA Delete PTO Indicator Default</w:t>
      </w:r>
    </w:p>
    <w:p w14:paraId="344D1E88" w14:textId="407681B7" w:rsidR="00687E6B" w:rsidRPr="0021563A" w:rsidRDefault="00687E6B" w:rsidP="00687E6B">
      <w:pPr>
        <w:pStyle w:val="RequirementBody"/>
        <w:rPr>
          <w:szCs w:val="22"/>
        </w:rPr>
      </w:pPr>
      <w:r w:rsidRPr="0021563A">
        <w:rPr>
          <w:szCs w:val="22"/>
        </w:rPr>
        <w:t>NPAC SMS shall default the Service Provider XML SOA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6</w:t>
      </w:r>
      <w:r w:rsidR="00040415">
        <w:rPr>
          <w:szCs w:val="22"/>
        </w:rPr>
        <w:t>)</w:t>
      </w:r>
    </w:p>
    <w:p w14:paraId="0D991868" w14:textId="42C58921" w:rsidR="00687E6B" w:rsidRPr="00687E6B" w:rsidRDefault="00687E6B" w:rsidP="00687E6B">
      <w:pPr>
        <w:pStyle w:val="RequirementHead"/>
      </w:pPr>
      <w:r w:rsidRPr="00687E6B">
        <w:t>R</w:t>
      </w:r>
      <w:r w:rsidR="005B70B6">
        <w:t>R4-32</w:t>
      </w:r>
      <w:r w:rsidR="005B70B6">
        <w:tab/>
      </w:r>
      <w:r w:rsidRPr="00687E6B">
        <w:t>Service Provider XML SOA Delete PTO Indicator Modification</w:t>
      </w:r>
    </w:p>
    <w:p w14:paraId="454A0ED2" w14:textId="4EFFD908"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SOA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7</w:t>
      </w:r>
      <w:r w:rsidR="00040415">
        <w:rPr>
          <w:szCs w:val="22"/>
        </w:rPr>
        <w:t>)</w:t>
      </w:r>
    </w:p>
    <w:p w14:paraId="4023202B" w14:textId="77777777" w:rsidR="009B6F07" w:rsidRDefault="009B6F07">
      <w:pPr>
        <w:pStyle w:val="Heading4"/>
      </w:pPr>
      <w:bookmarkStart w:id="3719" w:name="_Toc175898337"/>
      <w:r>
        <w:t>Service Provider Data Modification</w:t>
      </w:r>
      <w:bookmarkEnd w:id="3714"/>
      <w:bookmarkEnd w:id="3715"/>
      <w:bookmarkEnd w:id="3716"/>
      <w:bookmarkEnd w:id="3717"/>
      <w:bookmarkEnd w:id="3718"/>
      <w:bookmarkEnd w:id="3719"/>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3720" w:name="OLE_LINK24"/>
      <w:bookmarkStart w:id="3721" w:name="OLE_LINK25"/>
      <w:bookmarkStart w:id="3722" w:name="OLE_LINK26"/>
      <w:r w:rsidR="00D678C7" w:rsidRPr="00027A0A">
        <w:t>The SOA-to-NPAC SMS interface and NPAC-to-Local SMS interface are limited to changing the NPAC Customer Name attribute, and no other attributes may be modified via these interfaces.</w:t>
      </w:r>
      <w:bookmarkEnd w:id="3720"/>
      <w:bookmarkEnd w:id="3721"/>
      <w:bookmarkEnd w:id="3722"/>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NPAC SMS shall issue an appropriate error message to the user if the Service Provider data fails validation on a modify.</w:t>
      </w:r>
    </w:p>
    <w:p w14:paraId="01056EF6" w14:textId="77777777" w:rsidR="00AA7ED8" w:rsidRPr="00236D70" w:rsidRDefault="00AA7ED8">
      <w:pPr>
        <w:pStyle w:val="RequirementHead"/>
      </w:pPr>
      <w:bookmarkStart w:id="3723" w:name="_Toc368561354"/>
      <w:bookmarkStart w:id="3724" w:name="_Toc368728299"/>
      <w:bookmarkStart w:id="3725" w:name="_Toc381720033"/>
      <w:bookmarkStart w:id="3726" w:name="_Toc436023361"/>
      <w:bookmarkStart w:id="3727" w:name="_Toc436025424"/>
      <w:r w:rsidRPr="00AA7ED8">
        <w:lastRenderedPageBreak/>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14:paraId="5A1D3409" w14:textId="77777777" w:rsidR="009B6F07" w:rsidRDefault="009B6F07">
      <w:pPr>
        <w:pStyle w:val="Heading4"/>
      </w:pPr>
      <w:bookmarkStart w:id="3728" w:name="_Toc175898338"/>
      <w:r>
        <w:t>Delete Service Provider Data</w:t>
      </w:r>
      <w:bookmarkEnd w:id="3723"/>
      <w:bookmarkEnd w:id="3724"/>
      <w:bookmarkEnd w:id="3725"/>
      <w:bookmarkEnd w:id="3726"/>
      <w:bookmarkEnd w:id="3727"/>
      <w:bookmarkEnd w:id="3728"/>
    </w:p>
    <w:p w14:paraId="2D6232FC" w14:textId="77777777"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lastRenderedPageBreak/>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2C72A636" w14:textId="77777777" w:rsidR="00090EF8" w:rsidRDefault="00090EF8" w:rsidP="00090EF8">
      <w:pPr>
        <w:pStyle w:val="RequirementHead"/>
        <w:rPr>
          <w:b w:val="0"/>
        </w:rPr>
      </w:pPr>
    </w:p>
    <w:p w14:paraId="55300FF4" w14:textId="5DD76CB8" w:rsidR="00090EF8" w:rsidRPr="00090EF8" w:rsidRDefault="00090EF8" w:rsidP="00090EF8">
      <w:pPr>
        <w:pStyle w:val="RequirementHead"/>
      </w:pPr>
      <w:r w:rsidRPr="00090EF8">
        <w:t>RR4-33</w:t>
      </w:r>
      <w:r w:rsidRPr="00090EF8">
        <w:tab/>
        <w:t>Removal of Service Provider with Respect to NPA-NXX-Xs</w:t>
      </w:r>
    </w:p>
    <w:p w14:paraId="0AEE3F2D" w14:textId="6C814FD5" w:rsidR="00090EF8" w:rsidRPr="00F3761E" w:rsidRDefault="00090EF8" w:rsidP="00090EF8">
      <w:pPr>
        <w:pStyle w:val="RequirementHead"/>
        <w:tabs>
          <w:tab w:val="clear" w:pos="1260"/>
        </w:tabs>
        <w:spacing w:before="0"/>
        <w:ind w:left="0" w:firstLine="0"/>
        <w:rPr>
          <w:b w:val="0"/>
        </w:rPr>
      </w:pPr>
      <w:r w:rsidRPr="00090EF8">
        <w:rPr>
          <w:b w:val="0"/>
        </w:rPr>
        <w:t>NPAC SMS shall allow removal of a Service Provider by NPAC Personnel only if all associated NPA-NXX-Xs are removed. (CO 562</w:t>
      </w:r>
      <w:r w:rsidR="007E276C">
        <w:rPr>
          <w:b w:val="0"/>
        </w:rPr>
        <w:t xml:space="preserve"> Req 1</w:t>
      </w:r>
      <w:r w:rsidRPr="00090EF8">
        <w:rPr>
          <w:b w:val="0"/>
        </w:rPr>
        <w:t>)</w:t>
      </w:r>
    </w:p>
    <w:p w14:paraId="382197FA" w14:textId="77777777" w:rsidR="009B6F07" w:rsidRDefault="009B6F07">
      <w:pPr>
        <w:pStyle w:val="Heading3"/>
      </w:pPr>
      <w:bookmarkStart w:id="3729" w:name="_Toc357490065"/>
      <w:bookmarkStart w:id="3730" w:name="_Toc361567531"/>
      <w:bookmarkStart w:id="3731" w:name="_Toc365874865"/>
      <w:bookmarkStart w:id="3732" w:name="_Toc367618267"/>
      <w:bookmarkStart w:id="3733" w:name="_Toc368561355"/>
      <w:bookmarkStart w:id="3734" w:name="_Toc368728300"/>
      <w:bookmarkStart w:id="3735" w:name="_Toc381720034"/>
      <w:bookmarkStart w:id="3736" w:name="_Toc436023362"/>
      <w:bookmarkStart w:id="3737" w:name="_Toc436025425"/>
      <w:bookmarkStart w:id="3738" w:name="_Toc175898339"/>
      <w:r>
        <w:t>Service Provider Queries</w:t>
      </w:r>
      <w:bookmarkEnd w:id="3729"/>
      <w:bookmarkEnd w:id="3730"/>
      <w:bookmarkEnd w:id="3731"/>
      <w:bookmarkEnd w:id="3732"/>
      <w:bookmarkEnd w:id="3733"/>
      <w:bookmarkEnd w:id="3734"/>
      <w:bookmarkEnd w:id="3735"/>
      <w:bookmarkEnd w:id="3736"/>
      <w:bookmarkEnd w:id="3737"/>
      <w:bookmarkEnd w:id="3738"/>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3739" w:name="_Toc368561356"/>
      <w:bookmarkStart w:id="3740" w:name="_Toc368728301"/>
      <w:bookmarkStart w:id="3741" w:name="_Toc381720035"/>
      <w:bookmarkStart w:id="3742" w:name="_Toc436023363"/>
      <w:bookmarkStart w:id="3743" w:name="_Toc436025426"/>
      <w:bookmarkStart w:id="3744" w:name="_Toc175898340"/>
      <w:r>
        <w:t>User Functionality</w:t>
      </w:r>
      <w:bookmarkEnd w:id="3739"/>
      <w:bookmarkEnd w:id="3740"/>
      <w:bookmarkEnd w:id="3741"/>
      <w:bookmarkEnd w:id="3742"/>
      <w:bookmarkEnd w:id="3743"/>
      <w:bookmarkEnd w:id="3744"/>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3745" w:name="_Toc368561357"/>
      <w:bookmarkStart w:id="3746" w:name="_Toc368728302"/>
      <w:bookmarkStart w:id="3747" w:name="_Toc381720036"/>
      <w:bookmarkStart w:id="3748" w:name="_Toc436023364"/>
      <w:bookmarkStart w:id="3749" w:name="_Toc436025427"/>
      <w:bookmarkStart w:id="3750" w:name="_Toc175898341"/>
      <w:r>
        <w:t>System Functionality</w:t>
      </w:r>
      <w:bookmarkEnd w:id="3745"/>
      <w:bookmarkEnd w:id="3746"/>
      <w:bookmarkEnd w:id="3747"/>
      <w:bookmarkEnd w:id="3748"/>
      <w:bookmarkEnd w:id="3749"/>
      <w:bookmarkEnd w:id="3750"/>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lastRenderedPageBreak/>
        <w:t>R4</w:t>
      </w:r>
      <w:r>
        <w:noBreakHyphen/>
        <w:t>26.1</w:t>
      </w:r>
      <w:r>
        <w:tab/>
        <w:t>Error message for unknown Service Provider during a query</w:t>
      </w:r>
    </w:p>
    <w:p w14:paraId="6652CF1E" w14:textId="77777777"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14:paraId="013E3154" w14:textId="77777777" w:rsidR="002D4ED3" w:rsidRDefault="002D4ED3">
      <w:pPr>
        <w:pStyle w:val="Heading3"/>
      </w:pPr>
      <w:bookmarkStart w:id="3751" w:name="_Toc175898342"/>
      <w:r>
        <w:t>Service Provider Accepted SPID List</w:t>
      </w:r>
      <w:bookmarkEnd w:id="3751"/>
    </w:p>
    <w:p w14:paraId="49F722D4" w14:textId="77777777" w:rsidR="002D4ED3" w:rsidRDefault="002D4ED3">
      <w:pPr>
        <w:pStyle w:val="BodyText"/>
      </w:pPr>
      <w:r>
        <w:t>Pseudo-LRN functionality allows a Service Provider to specify the list of SPID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14:paraId="38226AD0" w14:textId="77777777" w:rsidR="002D4ED3" w:rsidRPr="002D4ED3" w:rsidRDefault="009A12C3">
      <w:pPr>
        <w:pStyle w:val="RequirementBody"/>
        <w:spacing w:after="120"/>
      </w:pPr>
      <w:r w:rsidRPr="009A12C3">
        <w:t>NOTE:  Accepted SPID (receives the data) is the opposite of a Filtered SPID (does not receive the data).</w:t>
      </w:r>
    </w:p>
    <w:p w14:paraId="1B687BA5" w14:textId="77777777"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14:paraId="2F892536" w14:textId="77777777" w:rsidR="002D4ED3" w:rsidRPr="002D4ED3" w:rsidRDefault="002D4ED3">
      <w:pPr>
        <w:pStyle w:val="RequirementHead"/>
      </w:pPr>
      <w:r w:rsidRPr="002D4ED3">
        <w:lastRenderedPageBreak/>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14:paraId="3BC3F113" w14:textId="77777777" w:rsidR="009B6F07" w:rsidRDefault="009B6F07">
      <w:pPr>
        <w:pStyle w:val="RequirementBody"/>
      </w:pPr>
    </w:p>
    <w:p w14:paraId="6704291C" w14:textId="77777777" w:rsidR="009B6F07" w:rsidRDefault="009B6F07">
      <w:pPr>
        <w:pStyle w:val="Heading2"/>
      </w:pPr>
      <w:bookmarkStart w:id="3752" w:name="_Toc365874866"/>
      <w:bookmarkStart w:id="3753" w:name="_Toc367618268"/>
      <w:bookmarkStart w:id="3754" w:name="_Toc368561358"/>
      <w:bookmarkStart w:id="3755" w:name="_Toc368728303"/>
      <w:bookmarkStart w:id="3756" w:name="_Toc381720037"/>
      <w:bookmarkStart w:id="3757" w:name="_Toc436023365"/>
      <w:bookmarkStart w:id="3758" w:name="_Toc436025428"/>
      <w:bookmarkStart w:id="3759" w:name="_Toc175898343"/>
      <w:bookmarkStart w:id="3760" w:name="_Toc361567532"/>
      <w:r>
        <w:t>Additional Requirements</w:t>
      </w:r>
      <w:bookmarkEnd w:id="3752"/>
      <w:bookmarkEnd w:id="3753"/>
      <w:bookmarkEnd w:id="3754"/>
      <w:bookmarkEnd w:id="3755"/>
      <w:bookmarkEnd w:id="3756"/>
      <w:bookmarkEnd w:id="3757"/>
      <w:bookmarkEnd w:id="3758"/>
      <w:bookmarkEnd w:id="3759"/>
    </w:p>
    <w:bookmarkEnd w:id="3760"/>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NPAC SMS shall allow removal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NPAC SMS shall allow the removal of an NPA-NXX by NPAC personnel only if Number Pooling NPA-NXX-X Information,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lastRenderedPageBreak/>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39"/>
          <w:headerReference w:type="default" r:id="rId40"/>
          <w:headerReference w:type="first" r:id="rId41"/>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3764" w:name="_Toc357417026"/>
      <w:bookmarkStart w:id="3765" w:name="_Toc357490066"/>
      <w:bookmarkStart w:id="3766" w:name="_Toc358097926"/>
      <w:bookmarkStart w:id="3767" w:name="_Toc361567534"/>
      <w:bookmarkStart w:id="3768" w:name="_Toc365874868"/>
      <w:bookmarkStart w:id="3769" w:name="_Toc367618270"/>
      <w:bookmarkStart w:id="3770" w:name="_Toc368561360"/>
      <w:bookmarkStart w:id="3771" w:name="_Toc368728305"/>
      <w:bookmarkStart w:id="3772" w:name="_Ref377535972"/>
      <w:bookmarkStart w:id="3773" w:name="_Ref377535976"/>
      <w:bookmarkStart w:id="3774" w:name="_Toc381720038"/>
      <w:bookmarkStart w:id="3775" w:name="_Toc436023366"/>
      <w:bookmarkStart w:id="3776" w:name="_Toc436025429"/>
      <w:bookmarkStart w:id="3777" w:name="_Toc175898344"/>
      <w:r>
        <w:lastRenderedPageBreak/>
        <w:t>Subscription Management</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p>
    <w:p w14:paraId="14F49779" w14:textId="77777777" w:rsidR="009B6F07" w:rsidRDefault="009B6F07">
      <w:pPr>
        <w:pStyle w:val="Heading2"/>
      </w:pPr>
      <w:bookmarkStart w:id="3778" w:name="_Toc357417027"/>
      <w:bookmarkStart w:id="3779" w:name="_Toc357490067"/>
      <w:bookmarkStart w:id="3780" w:name="_Toc358097927"/>
      <w:bookmarkStart w:id="3781" w:name="_Toc361567535"/>
      <w:bookmarkStart w:id="3782" w:name="_Toc365874869"/>
      <w:bookmarkStart w:id="3783" w:name="_Toc367618271"/>
      <w:bookmarkStart w:id="3784" w:name="_Toc368561361"/>
      <w:bookmarkStart w:id="3785" w:name="_Toc368728306"/>
      <w:bookmarkStart w:id="3786" w:name="_Toc381720039"/>
      <w:bookmarkStart w:id="3787" w:name="_Toc436023367"/>
      <w:bookmarkStart w:id="3788" w:name="_Toc436025430"/>
      <w:bookmarkStart w:id="3789" w:name="_Toc175898345"/>
      <w:r>
        <w:t>Subscription Version Management</w:t>
      </w:r>
      <w:bookmarkEnd w:id="3778"/>
      <w:bookmarkEnd w:id="3779"/>
      <w:bookmarkEnd w:id="3780"/>
      <w:bookmarkEnd w:id="3781"/>
      <w:bookmarkEnd w:id="3782"/>
      <w:bookmarkEnd w:id="3783"/>
      <w:bookmarkEnd w:id="3784"/>
      <w:bookmarkEnd w:id="3785"/>
      <w:bookmarkEnd w:id="3786"/>
      <w:bookmarkEnd w:id="3787"/>
      <w:bookmarkEnd w:id="3788"/>
      <w:bookmarkEnd w:id="3789"/>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failed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lastRenderedPageBreak/>
        <w:t>RR5-</w:t>
      </w:r>
      <w:r w:rsidR="002B2D63">
        <w:t>173</w:t>
      </w:r>
      <w:r>
        <w:tab/>
        <w:t>TN Range Notification Information – Breakup of TN Range Notifications</w:t>
      </w:r>
    </w:p>
    <w:p w14:paraId="421066CC" w14:textId="77777777"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14:paraId="0A448651" w14:textId="77777777"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14:paraId="01E17B9D" w14:textId="77777777" w:rsidR="00FE22E0" w:rsidRDefault="00FE22E0">
      <w:pPr>
        <w:pStyle w:val="RequirementHead"/>
      </w:pPr>
      <w:bookmarkStart w:id="3790" w:name="_Toc357417028"/>
      <w:bookmarkStart w:id="3791" w:name="_Toc357490068"/>
      <w:bookmarkStart w:id="3792" w:name="_Toc358097928"/>
      <w:bookmarkStart w:id="3793" w:name="_Toc361567536"/>
      <w:bookmarkStart w:id="3794" w:name="_Toc365874870"/>
      <w:bookmarkStart w:id="3795" w:name="_Toc367618272"/>
      <w:bookmarkStart w:id="3796" w:name="_Toc368561362"/>
      <w:bookmarkStart w:id="3797" w:name="_Toc368728307"/>
      <w:bookmarkStart w:id="3798" w:name="_Ref377279413"/>
      <w:bookmarkStart w:id="3799" w:name="_Ref377279455"/>
      <w:bookmarkStart w:id="3800" w:name="_Ref380314049"/>
      <w:bookmarkStart w:id="3801" w:name="_Toc381720040"/>
      <w:bookmarkStart w:id="3802" w:name="_Toc436023368"/>
      <w:bookmarkStart w:id="3803"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3804" w:name="_Toc175898346"/>
      <w:r>
        <w:t>Subscription Version Management</w:t>
      </w:r>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p>
    <w:p w14:paraId="54D789F9" w14:textId="77777777"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3805" w:name="_Toc436023369"/>
      <w:bookmarkStart w:id="3806" w:name="_Toc436025432"/>
      <w:bookmarkStart w:id="3807" w:name="_Toc175898347"/>
      <w:r>
        <w:lastRenderedPageBreak/>
        <w:t>Version Status</w:t>
      </w:r>
      <w:bookmarkEnd w:id="3805"/>
      <w:bookmarkEnd w:id="3806"/>
      <w:bookmarkEnd w:id="3807"/>
    </w:p>
    <w:p w14:paraId="0D4ECDFB" w14:textId="77777777" w:rsidR="009B6F07" w:rsidRDefault="009B6F07">
      <w:r>
        <w:object w:dxaOrig="9616" w:dyaOrig="7036" w14:anchorId="1BA822D1">
          <v:shape id="_x0000_i1027" type="#_x0000_t75" style="width:480pt;height:353.15pt" o:ole="" fillcolor="window">
            <v:imagedata r:id="rId42" o:title=""/>
          </v:shape>
          <o:OLEObject Type="Embed" ProgID="Word.Document.8" ShapeID="_x0000_i1027" DrawAspect="Content" ObjectID="_1789448508" r:id="rId43">
            <o:FieldCodes>\s</o:FieldCodes>
          </o:OLEObject>
        </w:object>
      </w:r>
    </w:p>
    <w:p w14:paraId="2340C10B" w14:textId="77777777" w:rsidR="009B6F07" w:rsidRDefault="007D7A4D">
      <w:pPr>
        <w:pStyle w:val="Caption"/>
      </w:pPr>
      <w:bookmarkStart w:id="3808" w:name="_Toc436025910"/>
      <w:bookmarkStart w:id="3809" w:name="_Toc436026070"/>
      <w:bookmarkStart w:id="3810" w:name="_Toc436037108"/>
      <w:bookmarkStart w:id="3811" w:name="_Toc436037432"/>
      <w:bookmarkStart w:id="3812" w:name="_Toc437674063"/>
      <w:bookmarkStart w:id="3813" w:name="_Toc437674415"/>
      <w:bookmarkStart w:id="3814" w:name="_Toc437674748"/>
      <w:bookmarkStart w:id="3815" w:name="_Toc437674974"/>
      <w:bookmarkStart w:id="3816" w:name="_Toc437675492"/>
      <w:bookmarkStart w:id="3817" w:name="_Toc437675732"/>
      <w:bookmarkStart w:id="3818" w:name="_Toc463062927"/>
      <w:bookmarkStart w:id="3819" w:name="_Toc463063434"/>
      <w:bookmarkStart w:id="3820" w:name="_Toc483990114"/>
      <w:bookmarkStart w:id="3821"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3822"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NPAC SMS automatically sets a Subscription Version in conflict directly to canceled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xml:space="preserve"># 9, Creation - Set to </w:t>
            </w:r>
            <w:proofErr w:type="spellStart"/>
            <w:r>
              <w:rPr>
                <w:i/>
              </w:rPr>
              <w:t>Conflict,</w:t>
            </w:r>
            <w:r w:rsidR="00C145ED">
              <w:rPr>
                <w:i/>
              </w:rPr>
              <w:t>SOA</w:t>
            </w:r>
            <w:proofErr w:type="spellEnd"/>
            <w:r w:rsidR="00C145ED">
              <w:rPr>
                <w:i/>
              </w:rPr>
              <w:t>-to-NPAC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Partially Failed to Sending</w:t>
            </w:r>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lastRenderedPageBreak/>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Disconnect Pending to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 xml:space="preserve">NPAC SMS automatically sets a Subscription Version from old to old after one or more previously failed Local SMSs successfully disconnect a Subscription Version, as a result of an audit or LSMS resync.  The </w:t>
            </w:r>
            <w:proofErr w:type="spellStart"/>
            <w:r>
              <w:t>Failed_SP_List</w:t>
            </w:r>
            <w:proofErr w:type="spellEnd"/>
            <w:r>
              <w:t xml:space="preserve">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 xml:space="preserve">NPAC SMS automatically sets a Subscription Version from partial failure to active after all previously failed Local SMSs successfully activate a Subscription Version, as a result of an audit or LSMS resync.  The </w:t>
            </w:r>
            <w:proofErr w:type="spellStart"/>
            <w:r>
              <w:t>Failed_SP_List</w:t>
            </w:r>
            <w:proofErr w:type="spellEnd"/>
            <w:r>
              <w:t xml:space="preserve">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resync.  The </w:t>
            </w:r>
            <w:proofErr w:type="spellStart"/>
            <w:r>
              <w:t>Failed_SP_List</w:t>
            </w:r>
            <w:proofErr w:type="spellEnd"/>
            <w:r>
              <w:t xml:space="preserve"> is updated to reflect the updates to the previously failed SPs.</w:t>
            </w:r>
          </w:p>
        </w:tc>
      </w:tr>
    </w:tbl>
    <w:p w14:paraId="228307FC" w14:textId="77777777" w:rsidR="009B6F07" w:rsidRDefault="009B6F07" w:rsidP="0052152D">
      <w:pPr>
        <w:pStyle w:val="Caption"/>
      </w:pPr>
      <w:bookmarkStart w:id="3823" w:name="_Toc415487538"/>
      <w:bookmarkStart w:id="3824" w:name="_Toc438245056"/>
      <w:bookmarkEnd w:id="3822"/>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3823"/>
      <w:bookmarkEnd w:id="3824"/>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lastRenderedPageBreak/>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ALL of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lastRenderedPageBreak/>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3825" w:name="_Toc357417029"/>
      <w:bookmarkStart w:id="3826" w:name="_Toc357490069"/>
      <w:bookmarkStart w:id="3827" w:name="_Toc358097929"/>
      <w:r>
        <w:t xml:space="preserve">NPAC SMS shall log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lastRenderedPageBreak/>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r>
              <w:t>Timer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r>
              <w:t>Timer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r>
              <w:t>Timer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r>
              <w:t>Timer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r>
              <w:t>Timer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r>
              <w:t>Timer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r>
              <w:t>Timer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r>
              <w:t>Timer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r>
              <w:t>Timer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r>
              <w:t>Timer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r>
              <w:t>Timer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r>
              <w:t>Timer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r>
              <w:t>Timer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r>
              <w:t>Timer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r>
              <w:t>Timer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r>
              <w:t>Timer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r>
              <w:t>Timer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r>
              <w:t>Timer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r>
              <w:t>Timer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r>
              <w:t>Timer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r>
              <w:t>Timer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r>
              <w:t>Timer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3828" w:name="_Toc361567537"/>
      <w:bookmarkStart w:id="3829" w:name="_Toc365874871"/>
      <w:bookmarkStart w:id="3830" w:name="_Toc367618273"/>
      <w:bookmarkStart w:id="3831" w:name="_Toc368561364"/>
      <w:bookmarkStart w:id="3832" w:name="_Toc368728309"/>
      <w:bookmarkStart w:id="3833" w:name="_Toc381720042"/>
      <w:bookmarkStart w:id="3834" w:name="_Toc436023370"/>
      <w:bookmarkStart w:id="3835" w:name="_Toc436025433"/>
      <w:bookmarkStart w:id="3836" w:name="_Toc175898348"/>
      <w:r>
        <w:t>Subscription Administration Requirements</w:t>
      </w:r>
      <w:bookmarkEnd w:id="3825"/>
      <w:bookmarkEnd w:id="3826"/>
      <w:bookmarkEnd w:id="3827"/>
      <w:bookmarkEnd w:id="3828"/>
      <w:bookmarkEnd w:id="3829"/>
      <w:bookmarkEnd w:id="3830"/>
      <w:bookmarkEnd w:id="3831"/>
      <w:bookmarkEnd w:id="3832"/>
      <w:bookmarkEnd w:id="3833"/>
      <w:bookmarkEnd w:id="3834"/>
      <w:bookmarkEnd w:id="3835"/>
      <w:bookmarkEnd w:id="3836"/>
    </w:p>
    <w:p w14:paraId="6207F9B2" w14:textId="77777777" w:rsidR="009B6F07" w:rsidRDefault="009B6F07">
      <w:pPr>
        <w:pStyle w:val="Heading4"/>
      </w:pPr>
      <w:bookmarkStart w:id="3837" w:name="_Toc368561365"/>
      <w:bookmarkStart w:id="3838" w:name="_Toc368728310"/>
      <w:bookmarkStart w:id="3839" w:name="_Toc381720043"/>
      <w:bookmarkStart w:id="3840" w:name="_Toc436023371"/>
      <w:bookmarkStart w:id="3841" w:name="_Toc436025434"/>
      <w:bookmarkStart w:id="3842" w:name="_Toc175898349"/>
      <w:r>
        <w:t>User Functionality</w:t>
      </w:r>
      <w:bookmarkEnd w:id="3837"/>
      <w:bookmarkEnd w:id="3838"/>
      <w:bookmarkEnd w:id="3839"/>
      <w:bookmarkEnd w:id="3840"/>
      <w:bookmarkEnd w:id="3841"/>
      <w:bookmarkEnd w:id="3842"/>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lastRenderedPageBreak/>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3843" w:name="_Toc368561366"/>
      <w:bookmarkStart w:id="3844" w:name="_Toc368728311"/>
      <w:bookmarkStart w:id="3845" w:name="_Toc381720044"/>
      <w:bookmarkStart w:id="3846" w:name="_Toc436023372"/>
      <w:bookmarkStart w:id="3847"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14:paraId="2774507C" w14:textId="77777777" w:rsidR="009B6F07" w:rsidRDefault="009B6F07">
      <w:pPr>
        <w:pStyle w:val="Heading4"/>
      </w:pPr>
      <w:bookmarkStart w:id="3848" w:name="_Toc175898350"/>
      <w:r>
        <w:t>System Functionality</w:t>
      </w:r>
      <w:bookmarkEnd w:id="3843"/>
      <w:bookmarkEnd w:id="3844"/>
      <w:bookmarkEnd w:id="3845"/>
      <w:bookmarkEnd w:id="3846"/>
      <w:bookmarkEnd w:id="3847"/>
      <w:bookmarkEnd w:id="3848"/>
    </w:p>
    <w:p w14:paraId="34407320" w14:textId="77777777"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3849" w:name="_Toc175898351"/>
      <w:r>
        <w:t>Subscription Version Creation</w:t>
      </w:r>
      <w:bookmarkEnd w:id="3849"/>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lastRenderedPageBreak/>
        <w:t>RR5-53</w:t>
      </w:r>
      <w:r>
        <w:tab/>
        <w:t xml:space="preserve">Create Subscription Version - Notify NPA-NXX First Usage of a New NPA-NXX involved in an NPA </w:t>
      </w:r>
      <w:smartTag w:uri="urn:schemas-microsoft-com:office:smarttags" w:element="City">
        <w:smartTag w:uri="urn:schemas-microsoft-com:office:smarttags" w:element="place">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 xml:space="preserve">NPAC SMS shall verify that the Due Date is equal to, or greater than, the NPA-NXX Live </w:t>
      </w:r>
      <w:proofErr w:type="spellStart"/>
      <w:r>
        <w:t>TimeStamp</w:t>
      </w:r>
      <w:proofErr w:type="spellEnd"/>
      <w:r>
        <w:t>, and equal to or greater than the current date, when adding a Subscription Version.  (</w:t>
      </w:r>
      <w:r w:rsidR="00FE6EB0">
        <w:t>previously NANC</w:t>
      </w:r>
      <w:r w:rsidR="000A7204">
        <w:t xml:space="preserve"> 394, Req 6)</w:t>
      </w:r>
    </w:p>
    <w:p w14:paraId="5C61A472" w14:textId="77777777"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3850" w:name="_Toc175898352"/>
      <w:r>
        <w:t>Subscription Version Creation - Inter-Service Provider Ports</w:t>
      </w:r>
      <w:bookmarkEnd w:id="3850"/>
    </w:p>
    <w:p w14:paraId="332343A9" w14:textId="77777777" w:rsidR="009B6F07" w:rsidRDefault="009B6F07">
      <w:pPr>
        <w:pStyle w:val="BodyText"/>
      </w:pPr>
      <w:r>
        <w:t xml:space="preserve">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w:t>
      </w:r>
      <w:r>
        <w:lastRenderedPageBreak/>
        <w:t>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lastRenderedPageBreak/>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lastRenderedPageBreak/>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lastRenderedPageBreak/>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lastRenderedPageBreak/>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NPAC SMS shall if the old and new service provider timer types match set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lastRenderedPageBreak/>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lastRenderedPageBreak/>
        <w:t>R5-21.6</w:t>
      </w:r>
      <w:r>
        <w:tab/>
        <w:t>Create Subscription Version - Set to Pending</w:t>
      </w:r>
    </w:p>
    <w:p w14:paraId="298F7522" w14:textId="77777777"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lastRenderedPageBreak/>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lastRenderedPageBreak/>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14:paraId="6988ED78" w14:textId="77777777" w:rsidR="009B6F07" w:rsidRDefault="009B6F07">
      <w:pPr>
        <w:pStyle w:val="Heading6"/>
      </w:pPr>
      <w:bookmarkStart w:id="3851" w:name="_Toc175898353"/>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3851"/>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lastRenderedPageBreak/>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14:paraId="4A4BDA08" w14:textId="77777777" w:rsidR="009B6F07" w:rsidRDefault="009B6F07">
      <w:pPr>
        <w:pStyle w:val="NormalIndent"/>
      </w:pPr>
      <w:r>
        <w:t>(</w:t>
      </w:r>
      <w:r w:rsidR="00FE6EB0">
        <w:t>previously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lastRenderedPageBreak/>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lastRenderedPageBreak/>
        <w:t>Alt-End User Location Type (if supported by the Service Provider SOA)</w:t>
      </w:r>
    </w:p>
    <w:p w14:paraId="6E726D66" w14:textId="77777777" w:rsidR="00D35707" w:rsidRPr="00D35707" w:rsidRDefault="00D35707">
      <w:pPr>
        <w:pStyle w:val="ListBullet1"/>
        <w:numPr>
          <w:ilvl w:val="0"/>
          <w:numId w:val="1"/>
        </w:numPr>
      </w:pPr>
      <w:r w:rsidRPr="00D35707">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lastRenderedPageBreak/>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NPAC SMS shall allow an Intra-Service Provider port to occur for a telephone number not associated with a current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NPAC SMS shall set a Subscription Version to pending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lastRenderedPageBreak/>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14:paraId="24BE5BB7" w14:textId="77777777" w:rsidR="0029063C" w:rsidRDefault="0029063C">
      <w:pPr>
        <w:pStyle w:val="RequirementHead"/>
      </w:pPr>
      <w:r>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14:paraId="39085061" w14:textId="77777777"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14:paraId="79441330" w14:textId="77777777" w:rsidR="001B595B" w:rsidRPr="001B595B" w:rsidRDefault="009A12C3">
      <w:pPr>
        <w:pStyle w:val="RequirementBody"/>
      </w:pPr>
      <w:r w:rsidRPr="009A12C3">
        <w:lastRenderedPageBreak/>
        <w:t>NOTE:  The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14:paraId="3F94FA13" w14:textId="77777777"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14:paraId="3448EDE2" w14:textId="77777777" w:rsidR="001B595B" w:rsidRPr="001B595B" w:rsidRDefault="009A12C3">
      <w:pPr>
        <w:pStyle w:val="RequirementBody"/>
      </w:pPr>
      <w:r w:rsidRPr="009A12C3">
        <w:t>Note:  SV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14:paraId="1E007DF0" w14:textId="77777777" w:rsidR="009B6F07" w:rsidRDefault="009B6F07">
      <w:pPr>
        <w:pStyle w:val="Heading5"/>
      </w:pPr>
      <w:bookmarkStart w:id="3852" w:name="_Toc175898354"/>
      <w:r>
        <w:t>Subscription Version Modification</w:t>
      </w:r>
      <w:bookmarkEnd w:id="3852"/>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lastRenderedPageBreak/>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14:paraId="6ED11CDC" w14:textId="77777777" w:rsidR="009B6F07" w:rsidRDefault="009B6F07">
      <w:pPr>
        <w:pStyle w:val="Heading6"/>
      </w:pPr>
      <w:bookmarkStart w:id="3853" w:name="_Toc175898355"/>
      <w:r>
        <w:t>Modification of a Pending or Conflict Subscription Version</w:t>
      </w:r>
      <w:bookmarkEnd w:id="3853"/>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lastRenderedPageBreak/>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14:paraId="1D0600B4"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14:paraId="08915750" w14:textId="77777777" w:rsidR="009B6F07" w:rsidRDefault="009B6F07">
      <w:pPr>
        <w:pStyle w:val="RequirementHead"/>
        <w:numPr>
          <w:ilvl w:val="12"/>
          <w:numId w:val="0"/>
        </w:numPr>
        <w:ind w:left="1260" w:hanging="1260"/>
      </w:pPr>
      <w:r>
        <w:lastRenderedPageBreak/>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t>R5-27.4</w:t>
      </w:r>
      <w:r>
        <w:tab/>
        <w:t>Old Service Provider authoriza</w:t>
      </w:r>
      <w:r w:rsidR="00F141E0">
        <w:t>tion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lastRenderedPageBreak/>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Modify Subscription Version - Due Date Validation For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 xml:space="preserve">NPAC SMS shall verify that the Due Date is equal to, or greater than, the NPA-NXX Live </w:t>
      </w:r>
      <w:proofErr w:type="spellStart"/>
      <w:r>
        <w:t>TimeStamp</w:t>
      </w:r>
      <w:proofErr w:type="spellEnd"/>
      <w:r>
        <w:t>, and equal to or greater than the current date, when modifying a Subscription Version.  (</w:t>
      </w:r>
      <w:r w:rsidR="00FE6EB0">
        <w:t>previously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lastRenderedPageBreak/>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14:paraId="065EEB28" w14:textId="77777777" w:rsidR="00EA4F96" w:rsidRDefault="00EA4F96">
      <w:pPr>
        <w:pStyle w:val="RequirementHead"/>
      </w:pPr>
      <w:r>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14:paraId="790145AE" w14:textId="77777777" w:rsidR="009B6F07" w:rsidRDefault="009B6F07">
      <w:pPr>
        <w:pStyle w:val="RequirementHead"/>
      </w:pPr>
      <w:r>
        <w:lastRenderedPageBreak/>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3854" w:name="_Toc175898356"/>
      <w:r>
        <w:t>Modification of an Active/Disconnect Pending Subscription Version</w:t>
      </w:r>
      <w:bookmarkEnd w:id="3854"/>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  (reference NANC 399)</w:t>
      </w:r>
    </w:p>
    <w:p w14:paraId="6D6A1B9C"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lastRenderedPageBreak/>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lastRenderedPageBreak/>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r w:rsidR="00FE6EB0">
        <w:t>previously NANC</w:t>
      </w:r>
      <w:r>
        <w:t xml:space="preserve"> 249 Req 1)</w:t>
      </w:r>
    </w:p>
    <w:p w14:paraId="0C04ABB6" w14:textId="77777777" w:rsidR="009B6F07" w:rsidRDefault="009B6F07">
      <w:pPr>
        <w:pStyle w:val="RequirementHead"/>
      </w:pPr>
      <w:r>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r w:rsidR="00FE6EB0">
        <w:t>previously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r w:rsidR="00FE6EB0">
        <w:t>previously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14:paraId="5FC304E2" w14:textId="77777777"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lastRenderedPageBreak/>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Activation Of A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Activation Of A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14:paraId="029547E6" w14:textId="77777777"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lastRenderedPageBreak/>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re-send modify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NPAC SMS shall send a list to the Current Service Provider of all Local SMSs that failed modification when a Subscription Version modify active fails.</w:t>
      </w:r>
    </w:p>
    <w:p w14:paraId="55BCEFA1" w14:textId="77777777" w:rsidR="009B6F07" w:rsidRDefault="009B6F07">
      <w:pPr>
        <w:pStyle w:val="Heading5"/>
      </w:pPr>
      <w:bookmarkStart w:id="3855" w:name="_Toc175898357"/>
      <w:r>
        <w:t>Subscription Version Conflict</w:t>
      </w:r>
      <w:bookmarkEnd w:id="3855"/>
    </w:p>
    <w:p w14:paraId="4C41CAC8" w14:textId="77777777" w:rsidR="009B6F07" w:rsidRDefault="009B6F07">
      <w:pPr>
        <w:pStyle w:val="BodyText"/>
      </w:pPr>
      <w:r>
        <w:t>This section provides the requirements for the functionality to place a Subscription Version in to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3856" w:name="_Ref360420929"/>
      <w:bookmarkStart w:id="3857" w:name="_Toc175898358"/>
      <w:r>
        <w:t>Placing a Subscription Version in Conflict</w:t>
      </w:r>
      <w:bookmarkEnd w:id="3856"/>
      <w:bookmarkEnd w:id="3857"/>
    </w:p>
    <w:p w14:paraId="77F93758" w14:textId="77777777" w:rsidR="009B6F07" w:rsidRDefault="009B6F07">
      <w:pPr>
        <w:pStyle w:val="RequirementHead"/>
      </w:pPr>
      <w:r>
        <w:lastRenderedPageBreak/>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NPAC SMS shall only allow a subscription version to be placed into conflict by the Old Service provider one time, which includes the changing of the cause code on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rsidP="00F6201F">
      <w:pPr>
        <w:pStyle w:val="RequirementBody"/>
        <w:numPr>
          <w:ilvl w:val="0"/>
          <w:numId w:val="74"/>
        </w:numPr>
        <w:spacing w:after="120"/>
      </w:pPr>
      <w:r>
        <w:t>both Service Providers have sent successful subscription version create requests, or</w:t>
      </w:r>
    </w:p>
    <w:p w14:paraId="25102874" w14:textId="77777777" w:rsidR="009B6F07" w:rsidRDefault="009B6F07" w:rsidP="00F6201F">
      <w:pPr>
        <w:pStyle w:val="RequirementBody"/>
        <w:numPr>
          <w:ilvl w:val="0"/>
          <w:numId w:val="74"/>
        </w:numPr>
        <w:spacing w:after="120"/>
      </w:pPr>
      <w:r>
        <w:t>the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lastRenderedPageBreak/>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3858" w:name="_Toc175898359"/>
      <w:r>
        <w:lastRenderedPageBreak/>
        <w:t>Removing a Subscription Version from Conflict</w:t>
      </w:r>
      <w:bookmarkEnd w:id="3858"/>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NPAC SMS shall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lastRenderedPageBreak/>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14:paraId="2472855B" w14:textId="77777777" w:rsidR="009B6F07" w:rsidRDefault="009B6F07">
      <w:pPr>
        <w:pStyle w:val="RequirementHead"/>
      </w:pPr>
      <w:r>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 xml:space="preserve">NPAC SMS shall provide a Regional Prevent Conflict Resolution 50/51 </w:t>
      </w:r>
      <w:proofErr w:type="spellStart"/>
      <w:r>
        <w:rPr>
          <w:lang w:val="en-GB"/>
        </w:rPr>
        <w:t>tunable</w:t>
      </w:r>
      <w:proofErr w:type="spellEnd"/>
      <w:r>
        <w:rPr>
          <w:lang w:val="en-GB"/>
        </w:rPr>
        <w:t xml:space="preserv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w:t>
      </w:r>
      <w:proofErr w:type="spellStart"/>
      <w:r>
        <w:rPr>
          <w:lang w:val="en-GB"/>
        </w:rPr>
        <w:t>Req</w:t>
      </w:r>
      <w:proofErr w:type="spellEnd"/>
      <w:r>
        <w:rPr>
          <w:lang w:val="en-GB"/>
        </w:rPr>
        <w:t xml:space="preserve"> 10)</w:t>
      </w:r>
    </w:p>
    <w:p w14:paraId="7F72CDB6" w14:textId="77777777" w:rsidR="009B6F07" w:rsidRDefault="009B6F07">
      <w:pPr>
        <w:pStyle w:val="RequirementHead"/>
        <w:rPr>
          <w:szCs w:val="24"/>
          <w:lang w:val="en-GB"/>
        </w:rPr>
      </w:pPr>
      <w:r>
        <w:t>RR5-169</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Default</w:t>
      </w:r>
    </w:p>
    <w:p w14:paraId="724AB67A" w14:textId="77777777" w:rsidR="009B6F07" w:rsidRDefault="009B6F07">
      <w:pPr>
        <w:pStyle w:val="RequirementBody"/>
        <w:rPr>
          <w:lang w:val="en-GB"/>
        </w:rPr>
      </w:pPr>
      <w:r>
        <w:rPr>
          <w:lang w:val="en-GB"/>
        </w:rPr>
        <w:t xml:space="preserve">NPAC SMS shall default the Regional Prevent Conflict Resolution 50/51 </w:t>
      </w:r>
      <w:proofErr w:type="spellStart"/>
      <w:r>
        <w:rPr>
          <w:lang w:val="en-GB"/>
        </w:rPr>
        <w:t>tunable</w:t>
      </w:r>
      <w:proofErr w:type="spellEnd"/>
      <w:r>
        <w:rPr>
          <w:lang w:val="en-GB"/>
        </w:rPr>
        <w:t xml:space="preserve"> parameter to TRUE. (</w:t>
      </w:r>
      <w:r w:rsidR="00FE6EB0">
        <w:rPr>
          <w:lang w:val="en-GB"/>
        </w:rPr>
        <w:t>previously NANC</w:t>
      </w:r>
      <w:r>
        <w:rPr>
          <w:lang w:val="en-GB"/>
        </w:rPr>
        <w:t xml:space="preserve"> 375, </w:t>
      </w:r>
      <w:proofErr w:type="spellStart"/>
      <w:r>
        <w:rPr>
          <w:lang w:val="en-GB"/>
        </w:rPr>
        <w:t>Req</w:t>
      </w:r>
      <w:proofErr w:type="spellEnd"/>
      <w:r>
        <w:rPr>
          <w:lang w:val="en-GB"/>
        </w:rPr>
        <w:t xml:space="preserve"> 11)</w:t>
      </w:r>
    </w:p>
    <w:p w14:paraId="37474DCC" w14:textId="77777777" w:rsidR="009B6F07" w:rsidRDefault="009B6F07">
      <w:pPr>
        <w:pStyle w:val="RequirementHead"/>
        <w:rPr>
          <w:szCs w:val="24"/>
          <w:lang w:val="en-GB"/>
        </w:rPr>
      </w:pPr>
      <w:r>
        <w:t>RR5-170</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Modification</w:t>
      </w:r>
    </w:p>
    <w:p w14:paraId="45805F1B" w14:textId="77777777" w:rsidR="009B6F07" w:rsidRDefault="009B6F07">
      <w:pPr>
        <w:pStyle w:val="RequirementBody"/>
      </w:pPr>
      <w:r>
        <w:rPr>
          <w:lang w:val="en-GB"/>
        </w:rPr>
        <w:t xml:space="preserve">NPAC SMS shall allow NPAC Personnel, via the NPAC Administrative Interface, to modify the Regional Prevent Conflict Resolution 50/51 </w:t>
      </w:r>
      <w:proofErr w:type="spellStart"/>
      <w:r>
        <w:rPr>
          <w:lang w:val="en-GB"/>
        </w:rPr>
        <w:t>tunable</w:t>
      </w:r>
      <w:proofErr w:type="spellEnd"/>
      <w:r>
        <w:rPr>
          <w:lang w:val="en-GB"/>
        </w:rPr>
        <w:t xml:space="preserve"> parameter. (</w:t>
      </w:r>
      <w:r w:rsidR="00FE6EB0">
        <w:rPr>
          <w:lang w:val="en-GB"/>
        </w:rPr>
        <w:t>previously NANC</w:t>
      </w:r>
      <w:r>
        <w:rPr>
          <w:lang w:val="en-GB"/>
        </w:rPr>
        <w:t xml:space="preserve"> 375, </w:t>
      </w:r>
      <w:proofErr w:type="spellStart"/>
      <w:r>
        <w:rPr>
          <w:lang w:val="en-GB"/>
        </w:rPr>
        <w:t>Req</w:t>
      </w:r>
      <w:proofErr w:type="spellEnd"/>
      <w:r>
        <w:rPr>
          <w:lang w:val="en-GB"/>
        </w:rPr>
        <w:t xml:space="preserve"> 12)</w:t>
      </w:r>
    </w:p>
    <w:p w14:paraId="68CD5A09" w14:textId="77777777" w:rsidR="009B6F07" w:rsidRDefault="009B6F07">
      <w:pPr>
        <w:pStyle w:val="Heading5"/>
      </w:pPr>
      <w:bookmarkStart w:id="3859" w:name="_Toc175898360"/>
      <w:r>
        <w:t>Subscription Version Activation</w:t>
      </w:r>
      <w:bookmarkEnd w:id="3859"/>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lastRenderedPageBreak/>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lastRenderedPageBreak/>
        <w:t>R5</w:t>
      </w:r>
      <w:r>
        <w:noBreakHyphen/>
        <w:t>57.1</w:t>
      </w:r>
      <w:r>
        <w:tab/>
        <w:t>Activate Subscription Version - Send to Local SMSs</w:t>
      </w:r>
    </w:p>
    <w:p w14:paraId="5CD8CD25" w14:textId="6F86BBD4"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14:paraId="78110258" w14:textId="14B02AF1" w:rsidR="009C165F" w:rsidRPr="00687E6B" w:rsidRDefault="009C165F" w:rsidP="009C165F">
      <w:pPr>
        <w:pStyle w:val="RequirementHead"/>
      </w:pPr>
      <w:r w:rsidRPr="00687E6B">
        <w:t>R</w:t>
      </w:r>
      <w:r>
        <w:t>R5-</w:t>
      </w:r>
      <w:r w:rsidR="00241CA2">
        <w:t>233</w:t>
      </w:r>
      <w:r>
        <w:tab/>
      </w:r>
      <w:r w:rsidRPr="00687E6B">
        <w:t xml:space="preserve">Disconnect Subscription Version </w:t>
      </w:r>
      <w:r>
        <w:t>–</w:t>
      </w:r>
      <w:r w:rsidRPr="00687E6B">
        <w:t xml:space="preserve"> Send Delete Download Reason to Local SMSs</w:t>
      </w:r>
    </w:p>
    <w:p w14:paraId="3F93DEB5" w14:textId="77777777" w:rsidR="009C165F" w:rsidRPr="0021563A" w:rsidRDefault="009C165F" w:rsidP="009C165F">
      <w:pPr>
        <w:pStyle w:val="RequirementBody"/>
        <w:spacing w:after="120"/>
        <w:rPr>
          <w:szCs w:val="22"/>
        </w:rPr>
      </w:pPr>
      <w:r w:rsidRPr="0021563A">
        <w:rPr>
          <w:szCs w:val="22"/>
        </w:rPr>
        <w:t xml:space="preserve">NPAC SMS shall broadcast a Subscription Version Delete to a Local SMS, upon a </w:t>
      </w:r>
      <w:r w:rsidRPr="0021563A">
        <w:rPr>
          <w:b/>
          <w:bCs/>
          <w:i/>
          <w:iCs/>
          <w:szCs w:val="22"/>
        </w:rPr>
        <w:t>PTO disconnect</w:t>
      </w:r>
      <w:r w:rsidRPr="0021563A">
        <w:rPr>
          <w:szCs w:val="22"/>
        </w:rPr>
        <w:t xml:space="preserve"> of a ported Subscription Version, and set the Download Reason as follow</w:t>
      </w:r>
      <w:r>
        <w:rPr>
          <w:szCs w:val="22"/>
        </w:rPr>
        <w:t>s</w:t>
      </w:r>
      <w:r w:rsidRPr="0021563A">
        <w:rPr>
          <w:szCs w:val="22"/>
        </w:rPr>
        <w:t>:</w:t>
      </w:r>
      <w:r>
        <w:rPr>
          <w:szCs w:val="22"/>
        </w:rPr>
        <w:t xml:space="preserve"> (previously CO 556, Req 4)</w:t>
      </w:r>
    </w:p>
    <w:p w14:paraId="26D39F98" w14:textId="77777777" w:rsidR="009C165F" w:rsidRPr="0021563A" w:rsidRDefault="009C165F" w:rsidP="009C165F">
      <w:pPr>
        <w:pStyle w:val="RequirementBody"/>
        <w:numPr>
          <w:ilvl w:val="0"/>
          <w:numId w:val="24"/>
        </w:numPr>
        <w:spacing w:after="0"/>
      </w:pPr>
      <w:r w:rsidRPr="0021563A">
        <w:rPr>
          <w:szCs w:val="22"/>
        </w:rPr>
        <w:t>Service Provider XML LSMS Delete PTO Indicator is set to TRUE</w:t>
      </w:r>
      <w:r w:rsidRPr="0021563A">
        <w:t xml:space="preserve">, set Download Reason to </w:t>
      </w:r>
      <w:r w:rsidRPr="0021563A">
        <w:rPr>
          <w:b/>
          <w:bCs/>
          <w:i/>
          <w:iCs/>
        </w:rPr>
        <w:t>PTO Delete</w:t>
      </w:r>
      <w:r w:rsidRPr="0021563A">
        <w:t>.</w:t>
      </w:r>
    </w:p>
    <w:p w14:paraId="1F9E5BE5" w14:textId="77777777" w:rsidR="009C165F" w:rsidRPr="0021563A" w:rsidRDefault="009C165F" w:rsidP="009C165F">
      <w:pPr>
        <w:pStyle w:val="RequirementBody"/>
        <w:numPr>
          <w:ilvl w:val="0"/>
          <w:numId w:val="24"/>
        </w:numPr>
        <w:spacing w:after="120"/>
      </w:pPr>
      <w:r w:rsidRPr="0021563A">
        <w:rPr>
          <w:szCs w:val="22"/>
        </w:rPr>
        <w:t>Service Provider XML LSMS Delete PTO Indicator is set to FALSE</w:t>
      </w:r>
      <w:r w:rsidRPr="0021563A">
        <w:t xml:space="preserve">, set Download Reason to </w:t>
      </w:r>
      <w:r w:rsidRPr="0021563A">
        <w:rPr>
          <w:b/>
          <w:bCs/>
          <w:i/>
          <w:iCs/>
        </w:rPr>
        <w:t>Delete</w:t>
      </w:r>
      <w:r w:rsidRPr="0021563A">
        <w:t>.</w:t>
      </w:r>
    </w:p>
    <w:p w14:paraId="19381338" w14:textId="77777777" w:rsidR="009C165F" w:rsidRPr="00687E6B" w:rsidRDefault="009C165F" w:rsidP="009C165F">
      <w:pPr>
        <w:spacing w:after="360"/>
      </w:pPr>
      <w:r w:rsidRPr="00687E6B">
        <w:rPr>
          <w:b/>
          <w:bCs/>
        </w:rPr>
        <w:t>Note:</w:t>
      </w:r>
      <w:r w:rsidRPr="00687E6B">
        <w:t xml:space="preserve">  A </w:t>
      </w:r>
      <w:r w:rsidRPr="00687E6B">
        <w:rPr>
          <w:b/>
          <w:bCs/>
          <w:i/>
          <w:iCs/>
        </w:rPr>
        <w:t>PTO Disconnect</w:t>
      </w:r>
      <w:r w:rsidRPr="00687E6B">
        <w:t xml:space="preserve"> is indicated by the Service Provider SOA Create Request, where the “Porting to Original” flag is set to TRUE.</w:t>
      </w:r>
    </w:p>
    <w:p w14:paraId="1EE0A1B7" w14:textId="77777777" w:rsidR="009C165F" w:rsidRPr="009C165F" w:rsidRDefault="009C165F" w:rsidP="004B4F29">
      <w:pPr>
        <w:pStyle w:val="RequirementHead"/>
      </w:pP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lastRenderedPageBreak/>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lastRenderedPageBreak/>
        <w:t>R5-60.8</w:t>
      </w:r>
      <w:r>
        <w:tab/>
        <w:t>Subscription Version Activation Failure - After Retries</w:t>
      </w:r>
    </w:p>
    <w:p w14:paraId="77C0C1A1" w14:textId="77777777"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t>R5-61.2</w:t>
      </w:r>
      <w:r>
        <w:tab/>
        <w:t>Subscription Version Activation Subscription Version - Failure Notification</w:t>
      </w:r>
    </w:p>
    <w:p w14:paraId="6C23F904" w14:textId="77777777" w:rsidR="009B6F07" w:rsidRDefault="009B6F07">
      <w:pPr>
        <w:pStyle w:val="RequirementBody"/>
      </w:pPr>
      <w:r>
        <w:t>NPAC SMS shall notify the NPAC System Administrator when a Subscription Version fails activation at all of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14:paraId="0B77A4D6" w14:textId="77777777" w:rsidR="009B6F07" w:rsidRDefault="009B6F07">
      <w:pPr>
        <w:pStyle w:val="RequirementHead"/>
      </w:pPr>
      <w:r>
        <w:lastRenderedPageBreak/>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14:paraId="00596F4A" w14:textId="77777777" w:rsidR="00EF3052" w:rsidRDefault="00EF3052">
      <w:pPr>
        <w:pStyle w:val="RequirementHead"/>
      </w:pPr>
      <w:r>
        <w:lastRenderedPageBreak/>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14:paraId="1546655E" w14:textId="77777777" w:rsidR="009B6F07" w:rsidRDefault="009B6F07">
      <w:pPr>
        <w:pStyle w:val="Heading5"/>
      </w:pPr>
      <w:bookmarkStart w:id="3860" w:name="_Toc175898361"/>
      <w:r>
        <w:t>Subscription Version Disconnect</w:t>
      </w:r>
      <w:bookmarkEnd w:id="3860"/>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lastRenderedPageBreak/>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Effective Release Date - date upon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lastRenderedPageBreak/>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Disconnect Subscription Version Complete - Set Disconnect to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lastRenderedPageBreak/>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NPAC SMS shall notify the NPAC SMS System Administrator when a disconnect Subscription Version fails in all of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NPAC SMS shall provide authorized NPAC SMS personnel with the functionality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lastRenderedPageBreak/>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lastRenderedPageBreak/>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14:paraId="3E02E1FA" w14:textId="77777777" w:rsidR="009B6F07" w:rsidRDefault="009B6F07">
      <w:pPr>
        <w:pStyle w:val="RequirementBody"/>
        <w:numPr>
          <w:ilvl w:val="0"/>
          <w:numId w:val="24"/>
        </w:numPr>
        <w:spacing w:after="0"/>
      </w:pPr>
      <w:r>
        <w:t>Active, if ALL Local SMSs,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14:paraId="5FA9B613" w14:textId="77777777" w:rsidR="009B6F07" w:rsidRDefault="009B6F07">
      <w:pPr>
        <w:pStyle w:val="RequirementBody"/>
        <w:numPr>
          <w:ilvl w:val="0"/>
          <w:numId w:val="24"/>
        </w:numPr>
        <w:spacing w:after="0"/>
      </w:pPr>
      <w:r>
        <w:t xml:space="preserve">Active, if all Local SMSs,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Failed, if ALL Local SMSs,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14:paraId="736A72DD" w14:textId="77777777" w:rsidR="009B6F07" w:rsidRDefault="009B6F07">
      <w:pPr>
        <w:pStyle w:val="RequirementBody"/>
        <w:numPr>
          <w:ilvl w:val="0"/>
          <w:numId w:val="24"/>
        </w:numPr>
        <w:spacing w:after="0"/>
      </w:pPr>
      <w:r>
        <w:t>Active, if ALL Local SMSs,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14:paraId="29D391C7" w14:textId="77777777" w:rsidR="009B6F07" w:rsidRDefault="009B6F07">
      <w:pPr>
        <w:pStyle w:val="RequirementBody"/>
        <w:numPr>
          <w:ilvl w:val="0"/>
          <w:numId w:val="24"/>
        </w:numPr>
        <w:spacing w:after="0"/>
      </w:pPr>
      <w:r>
        <w:t>Active, if all Local SMSs,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lastRenderedPageBreak/>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3861" w:name="_Toc175898362"/>
      <w:r>
        <w:t>Subscription Version Cancellation</w:t>
      </w:r>
      <w:bookmarkEnd w:id="3861"/>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NPAC SMS shall inform both old and new Service Providers when the status of a Subscription Version is set to cancel pending for an Inter-Service Provider port.</w:t>
      </w:r>
    </w:p>
    <w:p w14:paraId="73556AAE" w14:textId="77777777" w:rsidR="009B6F07" w:rsidRDefault="009B6F07">
      <w:pPr>
        <w:pStyle w:val="RequirementHead"/>
      </w:pPr>
      <w:r>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lastRenderedPageBreak/>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NPAC SMS shall set the Subscription Version cancellation date and time to current upon setting the Subscription Version status to canceled.</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14:paraId="2689DEF6" w14:textId="77777777" w:rsidR="009B6F07" w:rsidRDefault="009B6F07">
      <w:pPr>
        <w:pStyle w:val="RequirementHead"/>
      </w:pPr>
      <w:r>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lastRenderedPageBreak/>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NPAC SMS shall notify both old and new Service Providers after a Subscription Version’s status is set to canceled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NPAC SMS shall notify the current Service Provider after a Subscription Version’s status is set to canceled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14:paraId="1B3C0D84" w14:textId="77777777" w:rsidR="009B6F07" w:rsidRDefault="009B6F07">
      <w:pPr>
        <w:pStyle w:val="RequirementHead"/>
      </w:pPr>
      <w:r>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lastRenderedPageBreak/>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 xml:space="preserve">NPAC SMS shall notify the old and new Service Providers upon setting a cancel-pending Subscription Version to conflict after the expiration of the Initial and Final Cancellation Concurrence Window </w:t>
      </w:r>
      <w:proofErr w:type="spellStart"/>
      <w:r>
        <w:t>tunables</w:t>
      </w:r>
      <w:proofErr w:type="spellEnd"/>
      <w:r>
        <w:t>.</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lastRenderedPageBreak/>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r w:rsidR="00FE6EB0">
        <w:t>previously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3862" w:name="_Toc175898363"/>
      <w:r>
        <w:t>Un-do a “Cancel-Pending” Subscription</w:t>
      </w:r>
      <w:bookmarkEnd w:id="3862"/>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14:paraId="1998E69D" w14:textId="77777777" w:rsidR="009B6F07" w:rsidRDefault="009B6F07">
      <w:pPr>
        <w:pStyle w:val="RequirementHead"/>
      </w:pPr>
      <w:r>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r w:rsidR="00FE6EB0">
        <w:t>previously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14:paraId="5D636143" w14:textId="77777777" w:rsidR="009B6F07" w:rsidRDefault="009B6F07">
      <w:pPr>
        <w:pStyle w:val="RequirementHead"/>
      </w:pPr>
      <w:r>
        <w:lastRenderedPageBreak/>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14:paraId="6A3C79FA" w14:textId="77777777" w:rsidR="009B6F07" w:rsidRDefault="009B6F07">
      <w:pPr>
        <w:pStyle w:val="Heading5"/>
      </w:pPr>
      <w:bookmarkStart w:id="3863" w:name="_Toc175898364"/>
      <w:r>
        <w:t>Subscription Version Resend</w:t>
      </w:r>
      <w:bookmarkEnd w:id="3863"/>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lastRenderedPageBreak/>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3864" w:name="_Toc361567538"/>
      <w:bookmarkStart w:id="3865" w:name="_Toc365874872"/>
      <w:bookmarkStart w:id="3866" w:name="_Toc367618274"/>
      <w:bookmarkStart w:id="3867" w:name="_Toc368561367"/>
      <w:bookmarkStart w:id="3868" w:name="_Toc368728312"/>
      <w:bookmarkStart w:id="3869" w:name="_Toc381720045"/>
      <w:bookmarkStart w:id="3870" w:name="_Toc436023373"/>
      <w:bookmarkStart w:id="3871" w:name="_Toc436025436"/>
    </w:p>
    <w:p w14:paraId="004E8617" w14:textId="77777777" w:rsidR="009B6F07" w:rsidRDefault="009B6F07">
      <w:pPr>
        <w:pStyle w:val="RequirementHead"/>
      </w:pPr>
      <w:r>
        <w:t>RR5-38.9</w:t>
      </w:r>
      <w:r>
        <w:tab/>
        <w:t>Resend Subscription Version – Modify Active Request</w:t>
      </w:r>
    </w:p>
    <w:p w14:paraId="5F7AC6B8" w14:textId="77777777"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 xml:space="preserve">Re-Send of Number Pooling Subscription Version Information – NPAC Personnel </w:t>
      </w:r>
      <w:proofErr w:type="spellStart"/>
      <w:r>
        <w:t>OpGUI</w:t>
      </w:r>
      <w:proofErr w:type="spellEnd"/>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lastRenderedPageBreak/>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lastRenderedPageBreak/>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t>RR5-151</w:t>
      </w:r>
      <w:r>
        <w:tab/>
      </w:r>
      <w:r>
        <w:tab/>
        <w:t>Subscription Version Failed SP List – Exclusion of a Service Provider from Resend</w:t>
      </w:r>
    </w:p>
    <w:p w14:paraId="7812ED2F" w14:textId="77777777"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14:paraId="69D418A6" w14:textId="77777777" w:rsidR="009B6F07" w:rsidRDefault="009B6F07">
      <w:pPr>
        <w:pStyle w:val="Heading3"/>
      </w:pPr>
      <w:bookmarkStart w:id="3872" w:name="_Toc175898365"/>
      <w:r>
        <w:t>Subscription Queries</w:t>
      </w:r>
      <w:bookmarkEnd w:id="3864"/>
      <w:bookmarkEnd w:id="3865"/>
      <w:bookmarkEnd w:id="3866"/>
      <w:bookmarkEnd w:id="3867"/>
      <w:bookmarkEnd w:id="3868"/>
      <w:bookmarkEnd w:id="3869"/>
      <w:bookmarkEnd w:id="3870"/>
      <w:bookmarkEnd w:id="3871"/>
      <w:bookmarkEnd w:id="3872"/>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3873" w:name="_Toc368561368"/>
      <w:bookmarkStart w:id="3874" w:name="_Toc368728313"/>
      <w:bookmarkStart w:id="3875" w:name="_Toc381720046"/>
      <w:bookmarkStart w:id="3876" w:name="_Toc436023374"/>
      <w:bookmarkStart w:id="3877" w:name="_Toc436025437"/>
      <w:bookmarkStart w:id="3878" w:name="_Toc175898366"/>
      <w:r>
        <w:t>User Functionality</w:t>
      </w:r>
      <w:bookmarkEnd w:id="3873"/>
      <w:bookmarkEnd w:id="3874"/>
      <w:bookmarkEnd w:id="3875"/>
      <w:bookmarkEnd w:id="3876"/>
      <w:bookmarkEnd w:id="3877"/>
      <w:bookmarkEnd w:id="3878"/>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 xml:space="preserve">NPAC SMS shall allow NPAC </w:t>
      </w:r>
      <w:proofErr w:type="spellStart"/>
      <w:r>
        <w:t>personnel,</w:t>
      </w:r>
      <w:r w:rsidR="00C145ED">
        <w:t>SOA</w:t>
      </w:r>
      <w:proofErr w:type="spellEnd"/>
      <w:r w:rsidR="00C145ED">
        <w:t>-to-NPAC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lastRenderedPageBreak/>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14:paraId="196D8C71" w14:textId="77777777" w:rsidR="009B6F07" w:rsidRDefault="009B6F07">
      <w:pPr>
        <w:pStyle w:val="Heading4"/>
      </w:pPr>
      <w:bookmarkStart w:id="3879" w:name="_Toc368561369"/>
      <w:bookmarkStart w:id="3880" w:name="_Toc368728314"/>
      <w:bookmarkStart w:id="3881" w:name="_Toc381720047"/>
      <w:bookmarkStart w:id="3882" w:name="_Toc436023375"/>
      <w:bookmarkStart w:id="3883" w:name="_Toc436025438"/>
      <w:bookmarkStart w:id="3884" w:name="_Toc175898367"/>
      <w:r>
        <w:t>System Functionality</w:t>
      </w:r>
      <w:bookmarkEnd w:id="3879"/>
      <w:bookmarkEnd w:id="3880"/>
      <w:bookmarkEnd w:id="3881"/>
      <w:bookmarkEnd w:id="3882"/>
      <w:bookmarkEnd w:id="3883"/>
      <w:bookmarkEnd w:id="3884"/>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2592763D" w14:textId="605D7D30" w:rsidR="00FB3E6B" w:rsidRPr="00687E6B" w:rsidRDefault="00FB3E6B" w:rsidP="00FB3E6B">
      <w:pPr>
        <w:pStyle w:val="RequirementHead"/>
      </w:pPr>
      <w:r w:rsidRPr="00687E6B">
        <w:t>R</w:t>
      </w:r>
      <w:r>
        <w:t>R5-</w:t>
      </w:r>
      <w:r w:rsidR="00241CA2">
        <w:t>234</w:t>
      </w:r>
      <w:r>
        <w:tab/>
      </w:r>
      <w:r w:rsidRPr="00687E6B">
        <w:t>Query Subscription Version - Send Delete PTO Download Reason to SOAs</w:t>
      </w:r>
    </w:p>
    <w:p w14:paraId="7ECEBDCD" w14:textId="77777777" w:rsidR="00FB3E6B" w:rsidRPr="0021563A" w:rsidRDefault="00FB3E6B" w:rsidP="00FB3E6B">
      <w:pPr>
        <w:pStyle w:val="RequirementBody"/>
        <w:spacing w:after="120"/>
        <w:rPr>
          <w:szCs w:val="22"/>
        </w:rPr>
      </w:pPr>
      <w:r w:rsidRPr="0021563A">
        <w:rPr>
          <w:szCs w:val="22"/>
        </w:rPr>
        <w:t>NPAC SMS shall return an SV Query Reply to a SOA, in cases where the Download Reason was set to a PTO Delete, and set the Download Reason as follows:</w:t>
      </w:r>
      <w:r>
        <w:rPr>
          <w:szCs w:val="22"/>
        </w:rPr>
        <w:t xml:space="preserve"> (previously CO 556, Req 8)</w:t>
      </w:r>
    </w:p>
    <w:p w14:paraId="5C5451C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SOA Delete PTO Indicator is set to TRUE, set Download Reason to </w:t>
      </w:r>
      <w:r w:rsidRPr="0021563A">
        <w:rPr>
          <w:b/>
          <w:bCs/>
          <w:i/>
          <w:iCs/>
          <w:szCs w:val="22"/>
        </w:rPr>
        <w:t>PTO Delete</w:t>
      </w:r>
      <w:r w:rsidRPr="0021563A">
        <w:rPr>
          <w:szCs w:val="22"/>
        </w:rPr>
        <w:t>.</w:t>
      </w:r>
    </w:p>
    <w:p w14:paraId="29D29703" w14:textId="77777777" w:rsidR="00FB3E6B" w:rsidRPr="0021563A" w:rsidRDefault="00FB3E6B" w:rsidP="00FB3E6B">
      <w:pPr>
        <w:pStyle w:val="RequirementBody"/>
        <w:numPr>
          <w:ilvl w:val="0"/>
          <w:numId w:val="24"/>
        </w:numPr>
        <w:rPr>
          <w:szCs w:val="22"/>
        </w:rPr>
      </w:pPr>
      <w:r w:rsidRPr="0021563A">
        <w:rPr>
          <w:szCs w:val="22"/>
        </w:rPr>
        <w:t xml:space="preserve">Service Provider XML SOA Delete PTO Indicator is set to FALSE, set Download Reason to </w:t>
      </w:r>
      <w:r w:rsidRPr="0021563A">
        <w:rPr>
          <w:b/>
          <w:bCs/>
          <w:i/>
          <w:iCs/>
          <w:szCs w:val="22"/>
        </w:rPr>
        <w:t>Delete</w:t>
      </w:r>
      <w:r w:rsidRPr="0021563A">
        <w:rPr>
          <w:szCs w:val="22"/>
        </w:rPr>
        <w:t>.</w:t>
      </w:r>
    </w:p>
    <w:p w14:paraId="0EF825C2" w14:textId="6DB52C59" w:rsidR="00FB3E6B" w:rsidRPr="00687E6B" w:rsidRDefault="00FB3E6B" w:rsidP="00FB3E6B">
      <w:pPr>
        <w:pStyle w:val="RequirementHead"/>
      </w:pPr>
      <w:r w:rsidRPr="00687E6B">
        <w:lastRenderedPageBreak/>
        <w:t>R</w:t>
      </w:r>
      <w:r>
        <w:t>R5-</w:t>
      </w:r>
      <w:r w:rsidR="00241CA2">
        <w:t>235</w:t>
      </w:r>
      <w:r>
        <w:tab/>
      </w:r>
      <w:r w:rsidRPr="00687E6B">
        <w:t>Query Subscription Version - Send Delete PTO Download Reason to LSMSs</w:t>
      </w:r>
    </w:p>
    <w:p w14:paraId="60CD4AE2" w14:textId="77777777" w:rsidR="00FB3E6B" w:rsidRPr="0021563A" w:rsidRDefault="00FB3E6B" w:rsidP="00FB3E6B">
      <w:pPr>
        <w:pStyle w:val="RequirementBody"/>
        <w:spacing w:after="120"/>
        <w:rPr>
          <w:szCs w:val="22"/>
        </w:rPr>
      </w:pPr>
      <w:r w:rsidRPr="0021563A">
        <w:rPr>
          <w:szCs w:val="22"/>
        </w:rPr>
        <w:t>NPAC SMS shall return an SV Query Reply to a Local SMS, in cases where the Download Reason was set to a PTO Delete, and set the Download Reason as follows:</w:t>
      </w:r>
      <w:r>
        <w:rPr>
          <w:szCs w:val="22"/>
        </w:rPr>
        <w:t xml:space="preserve"> (previously CO 556, Req 9)</w:t>
      </w:r>
    </w:p>
    <w:p w14:paraId="3EBE9DE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LSMS Delete PTO Indicator is set to TRUE, set Download Reason to </w:t>
      </w:r>
      <w:r w:rsidRPr="0021563A">
        <w:rPr>
          <w:b/>
          <w:bCs/>
          <w:i/>
          <w:iCs/>
          <w:szCs w:val="22"/>
        </w:rPr>
        <w:t>PTO Delete</w:t>
      </w:r>
      <w:r w:rsidRPr="0021563A">
        <w:rPr>
          <w:szCs w:val="22"/>
        </w:rPr>
        <w:t>.</w:t>
      </w:r>
    </w:p>
    <w:p w14:paraId="31BCDD5F" w14:textId="77777777" w:rsidR="00FB3E6B" w:rsidRPr="0021563A" w:rsidRDefault="00FB3E6B" w:rsidP="00FB3E6B">
      <w:pPr>
        <w:pStyle w:val="RequirementBody"/>
        <w:numPr>
          <w:ilvl w:val="0"/>
          <w:numId w:val="24"/>
        </w:numPr>
        <w:rPr>
          <w:szCs w:val="22"/>
        </w:rPr>
      </w:pPr>
      <w:r w:rsidRPr="0021563A">
        <w:rPr>
          <w:szCs w:val="22"/>
        </w:rPr>
        <w:t xml:space="preserve">Service Provider XML LSMS Delete PTO Indicator is set to FALSE, set Download Reason to </w:t>
      </w:r>
      <w:r w:rsidRPr="0021563A">
        <w:rPr>
          <w:b/>
          <w:bCs/>
          <w:i/>
          <w:iCs/>
          <w:szCs w:val="22"/>
        </w:rPr>
        <w:t>Delete</w:t>
      </w:r>
      <w:r w:rsidRPr="0021563A">
        <w:rPr>
          <w:szCs w:val="22"/>
        </w:rPr>
        <w:t>.</w:t>
      </w:r>
    </w:p>
    <w:p w14:paraId="3585444D" w14:textId="75BD911D" w:rsidR="00FB3E6B" w:rsidRPr="00EE191F" w:rsidRDefault="00FB3E6B" w:rsidP="00FB3E6B">
      <w:pPr>
        <w:pStyle w:val="RequirementHead"/>
        <w:ind w:left="0" w:firstLine="0"/>
      </w:pPr>
      <w:r w:rsidRPr="00EE191F">
        <w:t>R</w:t>
      </w:r>
      <w:r>
        <w:t>R5-</w:t>
      </w:r>
      <w:r w:rsidR="00241CA2">
        <w:t>236</w:t>
      </w:r>
      <w:r w:rsidRPr="00EE191F">
        <w:t xml:space="preserve"> </w:t>
      </w:r>
      <w:r>
        <w:tab/>
      </w:r>
      <w:r w:rsidRPr="00EE191F">
        <w:t>Query Subscription Version - Download Reason Display</w:t>
      </w:r>
    </w:p>
    <w:p w14:paraId="549A200E" w14:textId="77777777" w:rsidR="00FB3E6B" w:rsidRDefault="00FB3E6B" w:rsidP="00DF4C55">
      <w:pPr>
        <w:pStyle w:val="RequirementBody"/>
        <w:ind w:left="360"/>
        <w:rPr>
          <w:szCs w:val="22"/>
        </w:rPr>
      </w:pPr>
      <w:r w:rsidRPr="00B96967">
        <w:rPr>
          <w:szCs w:val="22"/>
        </w:rPr>
        <w:t>NPAC SMS shall for Service Provider Personnel, via the NPAC Low-Tech Interface, and for NPAC Personnel, via the NPAC Administrative Interface, display the Subscription Version Download Reason value, regardless of the NPAC Customer Download Reason Indicator settings.</w:t>
      </w:r>
      <w:r>
        <w:rPr>
          <w:szCs w:val="22"/>
        </w:rPr>
        <w:t xml:space="preserve"> (previously CO 556, Req 10)</w:t>
      </w:r>
    </w:p>
    <w:p w14:paraId="7B4612E1" w14:textId="5D660CE3" w:rsidR="00655F33" w:rsidRDefault="00655F33" w:rsidP="00655F33">
      <w:pPr>
        <w:pStyle w:val="RequirementHead"/>
        <w:rPr>
          <w:ins w:id="3885" w:author="Doherty, Michael" w:date="2024-08-27T11:15:00Z" w16du:dateUtc="2024-08-27T15:15:00Z"/>
        </w:rPr>
      </w:pPr>
      <w:ins w:id="3886" w:author="Doherty, Michael" w:date="2024-08-27T11:15:00Z" w16du:dateUtc="2024-08-27T15:15:00Z">
        <w:r w:rsidRPr="00EE191F">
          <w:t>R</w:t>
        </w:r>
        <w:r>
          <w:t>R5-237</w:t>
        </w:r>
        <w:r w:rsidRPr="00EE191F">
          <w:t xml:space="preserve"> </w:t>
        </w:r>
        <w:r>
          <w:tab/>
        </w:r>
        <w:r w:rsidRPr="00655F33">
          <w:t xml:space="preserve">Service Provider XML SOA SV Concurrence Indicator </w:t>
        </w:r>
      </w:ins>
    </w:p>
    <w:p w14:paraId="4B5C5408" w14:textId="4812AF04" w:rsidR="00655F33" w:rsidRPr="00341BC1" w:rsidRDefault="00655F33" w:rsidP="002C41C4">
      <w:pPr>
        <w:pStyle w:val="RequirementHead"/>
        <w:spacing w:before="100" w:beforeAutospacing="1" w:after="100" w:afterAutospacing="1"/>
        <w:ind w:left="360" w:firstLine="0"/>
        <w:rPr>
          <w:ins w:id="3887" w:author="Doherty, Michael" w:date="2024-08-27T11:15:00Z" w16du:dateUtc="2024-08-27T15:15:00Z"/>
          <w:b w:val="0"/>
          <w:szCs w:val="22"/>
        </w:rPr>
      </w:pPr>
      <w:ins w:id="3888" w:author="Doherty, Michael" w:date="2024-08-27T11:18:00Z" w16du:dateUtc="2024-08-27T15:18:00Z">
        <w:r w:rsidRPr="00655F33">
          <w:rPr>
            <w:b w:val="0"/>
            <w:szCs w:val="22"/>
          </w:rPr>
          <w:t xml:space="preserve">NPAC SMS shall provide a Service Provider XML SOA SV Concurrence Indicator tunable parameter which defines whether an XML SOA supports the SV Concurrence field in an SV Query Reply. (previously CO </w:t>
        </w:r>
        <w:r>
          <w:rPr>
            <w:b w:val="0"/>
            <w:szCs w:val="22"/>
          </w:rPr>
          <w:t>565</w:t>
        </w:r>
        <w:r w:rsidRPr="00655F33">
          <w:rPr>
            <w:b w:val="0"/>
            <w:szCs w:val="22"/>
          </w:rPr>
          <w:t>, Req 1)</w:t>
        </w:r>
      </w:ins>
    </w:p>
    <w:p w14:paraId="5C334546" w14:textId="77777777" w:rsidR="00655F33" w:rsidRDefault="00655F33" w:rsidP="002C41C4">
      <w:pPr>
        <w:pStyle w:val="RequirementHead"/>
        <w:spacing w:before="100" w:beforeAutospacing="1" w:after="100" w:afterAutospacing="1"/>
        <w:rPr>
          <w:ins w:id="3889" w:author="Doherty, Michael" w:date="2024-08-27T11:18:00Z" w16du:dateUtc="2024-08-27T15:18:00Z"/>
        </w:rPr>
      </w:pPr>
      <w:ins w:id="3890" w:author="Doherty, Michael" w:date="2024-08-27T11:16:00Z" w16du:dateUtc="2024-08-27T15:16:00Z">
        <w:r w:rsidRPr="00EE191F">
          <w:t>R</w:t>
        </w:r>
        <w:r>
          <w:t>R5-238</w:t>
        </w:r>
        <w:r w:rsidRPr="00655F33">
          <w:t xml:space="preserve"> </w:t>
        </w:r>
        <w:r>
          <w:tab/>
        </w:r>
        <w:r w:rsidRPr="00184060">
          <w:t>Service Provider XML SOA SV Concurrence Indicator Default</w:t>
        </w:r>
      </w:ins>
    </w:p>
    <w:p w14:paraId="42AA9A63" w14:textId="0B8FB3AA" w:rsidR="00655F33" w:rsidRDefault="00655F33" w:rsidP="002C41C4">
      <w:pPr>
        <w:pStyle w:val="RequirementBody"/>
        <w:ind w:left="360"/>
        <w:rPr>
          <w:ins w:id="3891" w:author="Doherty, Michael" w:date="2024-08-27T11:18:00Z" w16du:dateUtc="2024-08-27T15:18:00Z"/>
        </w:rPr>
      </w:pPr>
      <w:ins w:id="3892" w:author="Doherty, Michael" w:date="2024-08-27T11:18:00Z" w16du:dateUtc="2024-08-27T15:18:00Z">
        <w:r w:rsidRPr="00655F33">
          <w:rPr>
            <w:szCs w:val="22"/>
          </w:rPr>
          <w:t xml:space="preserve">NPAC SMS shall default the Service Provider XML SOA SV Concurrence Indicator tunable parameter to FALSE. (previously CO </w:t>
        </w:r>
      </w:ins>
      <w:ins w:id="3893" w:author="Doherty, Michael" w:date="2024-08-27T11:19:00Z" w16du:dateUtc="2024-08-27T15:19:00Z">
        <w:r w:rsidRPr="00655F33">
          <w:rPr>
            <w:szCs w:val="22"/>
          </w:rPr>
          <w:t>565</w:t>
        </w:r>
      </w:ins>
      <w:ins w:id="3894" w:author="Doherty, Michael" w:date="2024-08-27T11:18:00Z" w16du:dateUtc="2024-08-27T15:18:00Z">
        <w:r w:rsidRPr="00655F33">
          <w:rPr>
            <w:szCs w:val="22"/>
          </w:rPr>
          <w:t>, Req 2)</w:t>
        </w:r>
      </w:ins>
    </w:p>
    <w:p w14:paraId="0F99E585" w14:textId="1C14920A" w:rsidR="00655F33" w:rsidRDefault="00655F33" w:rsidP="00442609">
      <w:pPr>
        <w:pStyle w:val="RequirementHead"/>
        <w:rPr>
          <w:ins w:id="3895" w:author="Doherty, Michael" w:date="2024-08-27T14:13:00Z" w16du:dateUtc="2024-08-27T18:13:00Z"/>
        </w:rPr>
      </w:pPr>
      <w:ins w:id="3896" w:author="Doherty, Michael" w:date="2024-08-27T11:16:00Z" w16du:dateUtc="2024-08-27T15:16:00Z">
        <w:r w:rsidRPr="00EE191F">
          <w:t>R</w:t>
        </w:r>
        <w:r>
          <w:t>R5-239</w:t>
        </w:r>
        <w:r>
          <w:tab/>
        </w:r>
        <w:r w:rsidRPr="00184060">
          <w:t xml:space="preserve">Service Provider XML SOA SV Concurrence Indicator </w:t>
        </w:r>
      </w:ins>
      <w:ins w:id="3897" w:author="Doherty, Michael" w:date="2024-08-27T11:17:00Z" w16du:dateUtc="2024-08-27T15:17:00Z">
        <w:r>
          <w:t>Modification</w:t>
        </w:r>
      </w:ins>
    </w:p>
    <w:p w14:paraId="526887CF" w14:textId="4939FE0C" w:rsidR="007B1F88" w:rsidRPr="00341BC1" w:rsidRDefault="007B1F88" w:rsidP="002C41C4">
      <w:pPr>
        <w:pStyle w:val="RequirementHead"/>
        <w:spacing w:before="100" w:beforeAutospacing="1" w:after="100" w:afterAutospacing="1"/>
        <w:ind w:left="360" w:firstLine="0"/>
        <w:rPr>
          <w:ins w:id="3898" w:author="Doherty, Michael" w:date="2024-08-27T11:16:00Z" w16du:dateUtc="2024-08-27T15:16:00Z"/>
          <w:b w:val="0"/>
          <w:szCs w:val="22"/>
        </w:rPr>
      </w:pPr>
      <w:ins w:id="3899" w:author="Doherty, Michael" w:date="2024-08-27T14:13:00Z" w16du:dateUtc="2024-08-27T18:13:00Z">
        <w:r w:rsidRPr="00341BC1">
          <w:rPr>
            <w:b w:val="0"/>
            <w:szCs w:val="22"/>
          </w:rPr>
          <w:t xml:space="preserve">NPAC SMS shall allow NPAC Personnel, via the NPAC Administrative Interface, to modify the Service Provider XML SOA SV Concurrence Indicator tunable parameter. (previously CO </w:t>
        </w:r>
      </w:ins>
      <w:ins w:id="3900" w:author="Doherty, Michael" w:date="2024-08-27T14:14:00Z" w16du:dateUtc="2024-08-27T18:14:00Z">
        <w:r>
          <w:rPr>
            <w:b w:val="0"/>
            <w:szCs w:val="22"/>
          </w:rPr>
          <w:t>565</w:t>
        </w:r>
      </w:ins>
      <w:ins w:id="3901" w:author="Doherty, Michael" w:date="2024-08-27T14:13:00Z" w16du:dateUtc="2024-08-27T18:13:00Z">
        <w:r w:rsidRPr="00341BC1">
          <w:rPr>
            <w:b w:val="0"/>
            <w:szCs w:val="22"/>
          </w:rPr>
          <w:t>, Req 3)</w:t>
        </w:r>
      </w:ins>
    </w:p>
    <w:p w14:paraId="5C41C49B" w14:textId="02963210" w:rsidR="00655F33" w:rsidRDefault="00655F33" w:rsidP="002C41C4">
      <w:pPr>
        <w:pStyle w:val="RequirementHead"/>
        <w:spacing w:before="100" w:beforeAutospacing="1" w:after="100" w:afterAutospacing="1"/>
        <w:rPr>
          <w:ins w:id="3902" w:author="Doherty, Michael" w:date="2024-08-27T11:16:00Z" w16du:dateUtc="2024-08-27T15:16:00Z"/>
        </w:rPr>
      </w:pPr>
      <w:ins w:id="3903" w:author="Doherty, Michael" w:date="2024-08-27T11:16:00Z" w16du:dateUtc="2024-08-27T15:16:00Z">
        <w:r w:rsidRPr="00EE191F">
          <w:t>R</w:t>
        </w:r>
        <w:r>
          <w:t>R5-240</w:t>
        </w:r>
      </w:ins>
      <w:ins w:id="3904" w:author="Doherty, Michael" w:date="2024-08-27T11:17:00Z" w16du:dateUtc="2024-08-27T15:17:00Z">
        <w:r>
          <w:tab/>
        </w:r>
        <w:r w:rsidRPr="00655F33">
          <w:t>Query Subscription Version - Determine SV Concurrence Value</w:t>
        </w:r>
      </w:ins>
    </w:p>
    <w:p w14:paraId="45C1EED3" w14:textId="77777777" w:rsidR="00434B2A" w:rsidRPr="00434B2A" w:rsidRDefault="00655F33" w:rsidP="00434B2A">
      <w:pPr>
        <w:spacing w:after="0"/>
        <w:rPr>
          <w:ins w:id="3905" w:author="Doherty, Michael" w:date="2024-08-27T14:18:00Z" w16du:dateUtc="2024-08-27T18:18:00Z"/>
          <w:szCs w:val="22"/>
        </w:rPr>
      </w:pPr>
      <w:ins w:id="3906" w:author="Doherty, Michael" w:date="2024-08-27T11:16:00Z" w16du:dateUtc="2024-08-27T15:16:00Z">
        <w:r>
          <w:br w:type="page"/>
        </w:r>
      </w:ins>
      <w:ins w:id="3907" w:author="Doherty, Michael" w:date="2024-08-27T14:18:00Z" w16du:dateUtc="2024-08-27T18:18:00Z">
        <w:r w:rsidR="00434B2A" w:rsidRPr="00434B2A">
          <w:rPr>
            <w:szCs w:val="22"/>
          </w:rPr>
          <w:lastRenderedPageBreak/>
          <w:t>NPAC SMS shall determine the value for SV Concurrence in the query response to a Subscription Version query request initiated over the SOA-to-NPAC SMS interface (XML only), if all the following are true:</w:t>
        </w:r>
      </w:ins>
    </w:p>
    <w:p w14:paraId="3BF3F6A9" w14:textId="17056588" w:rsidR="00434B2A" w:rsidRPr="00434B2A" w:rsidRDefault="00434B2A" w:rsidP="00341BC1">
      <w:pPr>
        <w:pStyle w:val="ListParagraph"/>
        <w:numPr>
          <w:ilvl w:val="0"/>
          <w:numId w:val="24"/>
        </w:numPr>
        <w:spacing w:after="0"/>
        <w:rPr>
          <w:ins w:id="3908" w:author="Doherty, Michael" w:date="2024-08-27T14:18:00Z" w16du:dateUtc="2024-08-27T18:18:00Z"/>
        </w:rPr>
      </w:pPr>
      <w:ins w:id="3909" w:author="Doherty, Michael" w:date="2024-08-27T14:18:00Z" w16du:dateUtc="2024-08-27T18:18:00Z">
        <w:r w:rsidRPr="00434B2A">
          <w:rPr>
            <w:rFonts w:ascii="Times New Roman" w:eastAsia="Times New Roman" w:hAnsi="Times New Roman"/>
            <w:sz w:val="20"/>
          </w:rPr>
          <w:t>The Service Provider XML SOA SV Concurrence Indicator tunable parameter is TRUE.</w:t>
        </w:r>
      </w:ins>
    </w:p>
    <w:p w14:paraId="194A7B5A" w14:textId="7088D7CC" w:rsidR="00434B2A" w:rsidRPr="00434B2A" w:rsidRDefault="00434B2A" w:rsidP="00341BC1">
      <w:pPr>
        <w:pStyle w:val="ListParagraph"/>
        <w:numPr>
          <w:ilvl w:val="0"/>
          <w:numId w:val="24"/>
        </w:numPr>
        <w:spacing w:after="0"/>
        <w:rPr>
          <w:ins w:id="3910" w:author="Doherty, Michael" w:date="2024-08-27T14:18:00Z" w16du:dateUtc="2024-08-27T18:18:00Z"/>
        </w:rPr>
      </w:pPr>
      <w:ins w:id="3911" w:author="Doherty, Michael" w:date="2024-08-27T14:18:00Z" w16du:dateUtc="2024-08-27T18:18:00Z">
        <w:r w:rsidRPr="00434B2A">
          <w:rPr>
            <w:rFonts w:ascii="Times New Roman" w:eastAsia="Times New Roman" w:hAnsi="Times New Roman"/>
            <w:sz w:val="20"/>
          </w:rPr>
          <w:t>The Local Number Portability Type of the Subscription Versions is LSPP (0).</w:t>
        </w:r>
      </w:ins>
    </w:p>
    <w:p w14:paraId="596AE9E2" w14:textId="6E2EC51D" w:rsidR="00434B2A" w:rsidRPr="00434B2A" w:rsidRDefault="00434B2A" w:rsidP="00341BC1">
      <w:pPr>
        <w:pStyle w:val="ListParagraph"/>
        <w:numPr>
          <w:ilvl w:val="0"/>
          <w:numId w:val="24"/>
        </w:numPr>
        <w:spacing w:after="0"/>
        <w:rPr>
          <w:ins w:id="3912" w:author="Doherty, Michael" w:date="2024-08-27T14:18:00Z" w16du:dateUtc="2024-08-27T18:18:00Z"/>
        </w:rPr>
      </w:pPr>
      <w:ins w:id="3913" w:author="Doherty, Michael" w:date="2024-08-27T14:18:00Z" w16du:dateUtc="2024-08-27T18:18:00Z">
        <w:r w:rsidRPr="00434B2A">
          <w:rPr>
            <w:rFonts w:ascii="Times New Roman" w:eastAsia="Times New Roman" w:hAnsi="Times New Roman"/>
            <w:sz w:val="20"/>
          </w:rPr>
          <w:t>The Subscription Version Status is Pending (2).</w:t>
        </w:r>
      </w:ins>
    </w:p>
    <w:p w14:paraId="7E376BB6" w14:textId="77777777" w:rsidR="00434B2A" w:rsidRDefault="00434B2A" w:rsidP="00434B2A">
      <w:pPr>
        <w:spacing w:after="0"/>
        <w:rPr>
          <w:ins w:id="3914" w:author="Doherty, Michael" w:date="2024-08-27T14:19:00Z" w16du:dateUtc="2024-08-27T18:19:00Z"/>
          <w:szCs w:val="22"/>
        </w:rPr>
      </w:pPr>
    </w:p>
    <w:p w14:paraId="759B7A29" w14:textId="4AA6DB49" w:rsidR="00434B2A" w:rsidRPr="00434B2A" w:rsidRDefault="00434B2A" w:rsidP="00434B2A">
      <w:pPr>
        <w:spacing w:after="0"/>
        <w:rPr>
          <w:ins w:id="3915" w:author="Doherty, Michael" w:date="2024-08-27T14:18:00Z" w16du:dateUtc="2024-08-27T18:18:00Z"/>
          <w:szCs w:val="22"/>
        </w:rPr>
      </w:pPr>
      <w:ins w:id="3916" w:author="Doherty, Michael" w:date="2024-08-27T14:18:00Z" w16du:dateUtc="2024-08-27T18:18:00Z">
        <w:r w:rsidRPr="00434B2A">
          <w:rPr>
            <w:szCs w:val="22"/>
          </w:rPr>
          <w:t>If all the above are true, the value of SV Concurrence in the query response shall be:</w:t>
        </w:r>
      </w:ins>
    </w:p>
    <w:p w14:paraId="68AA68C9" w14:textId="1E024A42" w:rsidR="00434B2A" w:rsidRPr="00434B2A" w:rsidRDefault="00434B2A" w:rsidP="00341BC1">
      <w:pPr>
        <w:pStyle w:val="ListParagraph"/>
        <w:numPr>
          <w:ilvl w:val="0"/>
          <w:numId w:val="24"/>
        </w:numPr>
        <w:spacing w:after="0"/>
        <w:rPr>
          <w:ins w:id="3917" w:author="Doherty, Michael" w:date="2024-08-27T14:18:00Z" w16du:dateUtc="2024-08-27T18:18:00Z"/>
        </w:rPr>
      </w:pPr>
      <w:ins w:id="3918" w:author="Doherty, Michael" w:date="2024-08-27T14:18:00Z" w16du:dateUtc="2024-08-27T18:18:00Z">
        <w:r w:rsidRPr="00434B2A">
          <w:rPr>
            <w:rFonts w:ascii="Times New Roman" w:eastAsia="Times New Roman" w:hAnsi="Times New Roman"/>
            <w:sz w:val="20"/>
          </w:rPr>
          <w:t>TRUE if the Final Concurrence Window (T2 timer) for a Subscription Version has expired or the Old SP has explicitly concurred with the port.</w:t>
        </w:r>
      </w:ins>
    </w:p>
    <w:p w14:paraId="6C82C474" w14:textId="2379401C" w:rsidR="00434B2A" w:rsidRPr="00434B2A" w:rsidRDefault="00434B2A" w:rsidP="00341BC1">
      <w:pPr>
        <w:pStyle w:val="ListParagraph"/>
        <w:numPr>
          <w:ilvl w:val="0"/>
          <w:numId w:val="24"/>
        </w:numPr>
        <w:spacing w:after="0"/>
        <w:rPr>
          <w:ins w:id="3919" w:author="Doherty, Michael" w:date="2024-08-27T14:18:00Z" w16du:dateUtc="2024-08-27T18:18:00Z"/>
        </w:rPr>
      </w:pPr>
      <w:ins w:id="3920" w:author="Doherty, Michael" w:date="2024-08-27T14:18:00Z" w16du:dateUtc="2024-08-27T18:18:00Z">
        <w:r w:rsidRPr="00434B2A">
          <w:rPr>
            <w:rFonts w:ascii="Times New Roman" w:eastAsia="Times New Roman" w:hAnsi="Times New Roman"/>
            <w:sz w:val="20"/>
          </w:rPr>
          <w:t>FALSE if the Final Concurrence Window (T2 timer) for a Subscription Version has not yet expired and the Old SP has not concurred with the port.</w:t>
        </w:r>
      </w:ins>
    </w:p>
    <w:p w14:paraId="21F7D8B5" w14:textId="60AF298C" w:rsidR="00655F33" w:rsidRPr="00863E7D" w:rsidRDefault="00434B2A" w:rsidP="00341BC1">
      <w:pPr>
        <w:spacing w:after="0"/>
      </w:pPr>
      <w:ins w:id="3921" w:author="Doherty, Michael" w:date="2024-08-27T14:18:00Z" w16du:dateUtc="2024-08-27T18:18:00Z">
        <w:r w:rsidRPr="00434B2A">
          <w:t xml:space="preserve">(previously CO </w:t>
        </w:r>
      </w:ins>
      <w:ins w:id="3922" w:author="Doherty, Michael" w:date="2024-08-27T14:20:00Z" w16du:dateUtc="2024-08-27T18:20:00Z">
        <w:r>
          <w:t>565</w:t>
        </w:r>
      </w:ins>
      <w:ins w:id="3923" w:author="Doherty, Michael" w:date="2024-08-27T14:18:00Z" w16du:dateUtc="2024-08-27T18:18:00Z">
        <w:r w:rsidRPr="00434B2A">
          <w:t>, Req 4)</w:t>
        </w:r>
      </w:ins>
    </w:p>
    <w:p w14:paraId="32CE437A" w14:textId="77777777" w:rsidR="00FB3E6B" w:rsidRDefault="00FB3E6B">
      <w:pPr>
        <w:pStyle w:val="RequirementHead"/>
      </w:pPr>
    </w:p>
    <w:p w14:paraId="6DF92DCB" w14:textId="314EB04D" w:rsidR="009B6F07" w:rsidRDefault="009B6F07">
      <w:pPr>
        <w:pStyle w:val="RequirementHead"/>
      </w:pPr>
      <w:r>
        <w:t>R5-74.3</w:t>
      </w:r>
      <w:r>
        <w:tab/>
        <w:t>Query Subscription Version - Output Data</w:t>
      </w:r>
      <w:r w:rsidR="00590B8D">
        <w:t xml:space="preserve"> - SOA</w:t>
      </w:r>
    </w:p>
    <w:p w14:paraId="0B5EBE22" w14:textId="658AA21D" w:rsidR="009B6F07" w:rsidRDefault="009B6F07">
      <w:pPr>
        <w:pStyle w:val="RequirementBody"/>
        <w:spacing w:after="120"/>
      </w:pPr>
      <w:r>
        <w:t>NPAC SMS shall return the following output data for a Subscription Version query request initiated by NPAC personnel or a</w:t>
      </w:r>
      <w:r w:rsidR="00E03377">
        <w:t xml:space="preserve"> </w:t>
      </w:r>
      <w:r w:rsidR="00C145ED">
        <w:t>SOA-to-NPAC</w:t>
      </w:r>
      <w:r>
        <w:t xml:space="preserve"> SMS interface user:  (reference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lastRenderedPageBreak/>
        <w:t>Pre-cancellation Status</w:t>
      </w:r>
    </w:p>
    <w:p w14:paraId="6C428DF6" w14:textId="77777777" w:rsidR="009B6F07" w:rsidRDefault="009B6F07">
      <w:pPr>
        <w:pStyle w:val="ListBullet1"/>
        <w:numPr>
          <w:ilvl w:val="0"/>
          <w:numId w:val="1"/>
        </w:numPr>
      </w:pPr>
      <w:r>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Pr="008A1E9F" w:rsidRDefault="0034752B">
      <w:pPr>
        <w:pStyle w:val="ListBullet1"/>
        <w:numPr>
          <w:ilvl w:val="0"/>
          <w:numId w:val="1"/>
        </w:numPr>
      </w:pPr>
      <w:r w:rsidRPr="008A1E9F">
        <w:t>Last Alternative SPID (if supported by the Service Provider SOA)</w:t>
      </w:r>
    </w:p>
    <w:p w14:paraId="439B859C" w14:textId="77777777" w:rsidR="00EF3052" w:rsidRPr="008A1E9F" w:rsidRDefault="00E31F29">
      <w:pPr>
        <w:pStyle w:val="ListBullet1"/>
        <w:numPr>
          <w:ilvl w:val="0"/>
          <w:numId w:val="1"/>
        </w:numPr>
      </w:pPr>
      <w:r w:rsidRPr="008A1E9F">
        <w:t>Alt-End User Location Value (if supported by the Service Provider SOA)</w:t>
      </w:r>
    </w:p>
    <w:p w14:paraId="40619CD2" w14:textId="77777777" w:rsidR="00EF3052" w:rsidRPr="008A1E9F" w:rsidRDefault="00E31F29" w:rsidP="008A1E9F">
      <w:pPr>
        <w:pStyle w:val="ListBullet1"/>
        <w:numPr>
          <w:ilvl w:val="0"/>
          <w:numId w:val="1"/>
        </w:numPr>
      </w:pPr>
      <w:r w:rsidRPr="008A1E9F">
        <w:t>Alt-End User Location Type (if supported by the Service Provider SOA)</w:t>
      </w:r>
    </w:p>
    <w:p w14:paraId="7BC9F462" w14:textId="77777777" w:rsidR="00E31F29" w:rsidRPr="008A1E9F" w:rsidRDefault="00E31F29" w:rsidP="008A1E9F">
      <w:pPr>
        <w:pStyle w:val="ListBullet1"/>
        <w:numPr>
          <w:ilvl w:val="0"/>
          <w:numId w:val="1"/>
        </w:numPr>
      </w:pPr>
      <w:r w:rsidRPr="008A1E9F">
        <w:t>Alt-Billing ID (if supported by the Service Provider SOA)</w:t>
      </w:r>
    </w:p>
    <w:p w14:paraId="0DB15A7A" w14:textId="77777777" w:rsidR="00E31F29" w:rsidRPr="008A1E9F" w:rsidRDefault="00B504E0" w:rsidP="008A1E9F">
      <w:pPr>
        <w:pStyle w:val="ListBullet1"/>
        <w:numPr>
          <w:ilvl w:val="0"/>
          <w:numId w:val="1"/>
        </w:numPr>
      </w:pPr>
      <w:r w:rsidRPr="008A1E9F">
        <w:t>Voice URI (if supported by the Service Provider SOA)</w:t>
      </w:r>
    </w:p>
    <w:p w14:paraId="67E8ABFF" w14:textId="77777777" w:rsidR="007D4CCF" w:rsidRPr="008A1E9F" w:rsidRDefault="007D4CCF" w:rsidP="008A1E9F">
      <w:pPr>
        <w:pStyle w:val="ListBullet1"/>
        <w:numPr>
          <w:ilvl w:val="0"/>
          <w:numId w:val="1"/>
        </w:numPr>
      </w:pPr>
      <w:r w:rsidRPr="008A1E9F">
        <w:t>MMS URI (if supported by the Service Provider SOA)</w:t>
      </w:r>
    </w:p>
    <w:p w14:paraId="641B3FE2" w14:textId="77777777" w:rsidR="007D4CCF" w:rsidRPr="008A1E9F" w:rsidRDefault="007D4CCF" w:rsidP="008A1E9F">
      <w:pPr>
        <w:pStyle w:val="ListBullet1"/>
        <w:numPr>
          <w:ilvl w:val="0"/>
          <w:numId w:val="1"/>
        </w:numPr>
      </w:pPr>
      <w:r w:rsidRPr="008A1E9F">
        <w:t>SMS URI (if supported by the Service Provider SOA)</w:t>
      </w:r>
    </w:p>
    <w:p w14:paraId="046EB0AC" w14:textId="77777777" w:rsidR="00E31F29" w:rsidRPr="008A1E9F" w:rsidRDefault="00E31F29" w:rsidP="008A1E9F">
      <w:pPr>
        <w:pStyle w:val="ListBullet1"/>
        <w:numPr>
          <w:ilvl w:val="0"/>
          <w:numId w:val="1"/>
        </w:numPr>
      </w:pPr>
      <w:r w:rsidRPr="008A1E9F">
        <w:t>New SP Medium Timer Indicator (if supported by the Service Provider SOA)</w:t>
      </w:r>
    </w:p>
    <w:p w14:paraId="6DF52AF2" w14:textId="77777777" w:rsidR="008A1E9F" w:rsidRPr="003177F0" w:rsidRDefault="00E31F29" w:rsidP="003177F0">
      <w:pPr>
        <w:pStyle w:val="ListParagraph"/>
        <w:numPr>
          <w:ilvl w:val="0"/>
          <w:numId w:val="1"/>
        </w:numPr>
        <w:spacing w:after="0"/>
        <w:rPr>
          <w:ins w:id="3924" w:author="Doherty, Michael" w:date="2024-08-30T08:49:00Z" w16du:dateUtc="2024-08-30T12:49:00Z"/>
          <w:rFonts w:ascii="Times New Roman" w:eastAsia="Times New Roman" w:hAnsi="Times New Roman"/>
          <w:sz w:val="20"/>
          <w:szCs w:val="20"/>
        </w:rPr>
      </w:pPr>
      <w:r w:rsidRPr="003177F0">
        <w:rPr>
          <w:rFonts w:ascii="Times New Roman" w:hAnsi="Times New Roman"/>
          <w:sz w:val="20"/>
          <w:szCs w:val="20"/>
        </w:rPr>
        <w:t>Old SP Medium Timer Indicator (if supported by the Service Provider SOA)</w:t>
      </w:r>
      <w:ins w:id="3925" w:author="Doherty, Michael" w:date="2024-08-30T08:49:00Z" w16du:dateUtc="2024-08-30T12:49:00Z">
        <w:r w:rsidR="008A1E9F" w:rsidRPr="003177F0">
          <w:rPr>
            <w:rFonts w:ascii="Times New Roman" w:hAnsi="Times New Roman"/>
            <w:sz w:val="20"/>
            <w:szCs w:val="20"/>
          </w:rPr>
          <w:t xml:space="preserve"> </w:t>
        </w:r>
      </w:ins>
    </w:p>
    <w:p w14:paraId="257C7BB8" w14:textId="40D10008" w:rsidR="00133A14" w:rsidRPr="003177F0" w:rsidRDefault="008A1E9F" w:rsidP="003177F0">
      <w:pPr>
        <w:pStyle w:val="ListParagraph"/>
        <w:numPr>
          <w:ilvl w:val="0"/>
          <w:numId w:val="1"/>
        </w:numPr>
        <w:spacing w:after="0"/>
        <w:rPr>
          <w:rFonts w:ascii="Times New Roman" w:hAnsi="Times New Roman"/>
          <w:sz w:val="20"/>
          <w:szCs w:val="20"/>
        </w:rPr>
      </w:pPr>
      <w:ins w:id="3926" w:author="Doherty, Michael" w:date="2024-08-30T08:49:00Z" w16du:dateUtc="2024-08-30T12:49:00Z">
        <w:r w:rsidRPr="003177F0">
          <w:rPr>
            <w:rFonts w:ascii="Times New Roman" w:hAnsi="Times New Roman"/>
            <w:sz w:val="20"/>
            <w:szCs w:val="20"/>
          </w:rPr>
          <w:t xml:space="preserve">SV Concurrence (if supported by the Service Provider SOA, XML only) (CO </w:t>
        </w:r>
      </w:ins>
      <w:ins w:id="3927" w:author="Doherty, Michael" w:date="2024-08-30T14:37:00Z" w16du:dateUtc="2024-08-30T18:37:00Z">
        <w:r w:rsidR="00BF07FE">
          <w:rPr>
            <w:rFonts w:ascii="Times New Roman" w:hAnsi="Times New Roman"/>
            <w:sz w:val="20"/>
            <w:szCs w:val="20"/>
          </w:rPr>
          <w:t>565</w:t>
        </w:r>
      </w:ins>
      <w:ins w:id="3928" w:author="Doherty, Michael" w:date="2024-08-30T08:49:00Z" w16du:dateUtc="2024-08-30T12:49:00Z">
        <w:r w:rsidRPr="003177F0">
          <w:rPr>
            <w:rFonts w:ascii="Times New Roman" w:hAnsi="Times New Roman"/>
            <w:sz w:val="20"/>
            <w:szCs w:val="20"/>
          </w:rPr>
          <w:t>)</w:t>
        </w:r>
      </w:ins>
    </w:p>
    <w:p w14:paraId="33A31564" w14:textId="77777777" w:rsidR="00970217" w:rsidRPr="008A1E9F" w:rsidRDefault="00970217" w:rsidP="003177F0">
      <w:pPr>
        <w:pStyle w:val="ListBullet1"/>
        <w:numPr>
          <w:ilvl w:val="0"/>
          <w:numId w:val="101"/>
        </w:numPr>
      </w:pPr>
      <w:r w:rsidRPr="003177F0">
        <w:rPr>
          <w:rFonts w:eastAsia="Calibri"/>
        </w:rPr>
        <w:t>Activity Time Stamp</w:t>
      </w:r>
      <w:r w:rsidR="00AF72F5" w:rsidRPr="003177F0">
        <w:rPr>
          <w:rFonts w:eastAsia="Calibri"/>
        </w:rPr>
        <w:t xml:space="preserve"> (XML</w:t>
      </w:r>
      <w:r w:rsidR="00AF72F5" w:rsidRPr="008A1E9F">
        <w:t xml:space="preserve"> only)</w:t>
      </w:r>
    </w:p>
    <w:p w14:paraId="72DB94BD" w14:textId="77777777" w:rsidR="008A1E9F" w:rsidRDefault="008A1E9F">
      <w:pPr>
        <w:spacing w:after="360"/>
        <w:rPr>
          <w:ins w:id="3929" w:author="Doherty, Michael" w:date="2024-08-30T08:51:00Z" w16du:dateUtc="2024-08-30T12:51:00Z"/>
        </w:rPr>
      </w:pPr>
    </w:p>
    <w:p w14:paraId="1278651D" w14:textId="35B4C44D" w:rsidR="00E31F29" w:rsidRDefault="00E31F29">
      <w:pPr>
        <w:spacing w:after="360"/>
        <w:rPr>
          <w:ins w:id="3930" w:author="Doherty, Michael" w:date="2024-08-27T14:21:00Z" w16du:dateUtc="2024-08-27T18:21:00Z"/>
        </w:rPr>
      </w:pPr>
      <w:r w:rsidRPr="00E31F29">
        <w:t>Note: If the New SP Medium Timer Indicator value or Old SP Medium Timer Indicator value is not set on the Subscription Version, then it will not be returned in the query response.</w:t>
      </w:r>
    </w:p>
    <w:p w14:paraId="0A91B36F" w14:textId="5534774F" w:rsidR="007015D1" w:rsidRDefault="007015D1" w:rsidP="007015D1">
      <w:pPr>
        <w:spacing w:after="360"/>
        <w:rPr>
          <w:ins w:id="3931" w:author="Doherty, Michael" w:date="2024-08-27T14:21:00Z" w16du:dateUtc="2024-08-27T18:21:00Z"/>
          <w:u w:val="single"/>
        </w:rPr>
      </w:pPr>
      <w:ins w:id="3932" w:author="Doherty, Michael" w:date="2024-08-27T14:21:00Z" w16du:dateUtc="2024-08-27T18:21:00Z">
        <w:r>
          <w:t xml:space="preserve">Note: The SV Concurrence will only be returned in the query response if the conditions in requirement </w:t>
        </w:r>
      </w:ins>
      <w:ins w:id="3933" w:author="Doherty, Michael" w:date="2024-10-02T09:29:00Z" w16du:dateUtc="2024-10-02T13:29:00Z">
        <w:r w:rsidR="00464F89" w:rsidRPr="00EE191F">
          <w:t>R</w:t>
        </w:r>
        <w:r w:rsidR="00464F89">
          <w:t>R5-240</w:t>
        </w:r>
      </w:ins>
      <w:ins w:id="3934" w:author="Doherty, Michael" w:date="2024-08-27T14:21:00Z" w16du:dateUtc="2024-08-27T18:21:00Z">
        <w:r>
          <w:t xml:space="preserve"> are met.</w:t>
        </w:r>
      </w:ins>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14:paraId="713AA692" w14:textId="77777777" w:rsidR="009B6F07" w:rsidRDefault="009B6F07" w:rsidP="00BF07FE">
      <w:pPr>
        <w:pStyle w:val="ListBullet1"/>
        <w:numPr>
          <w:ilvl w:val="0"/>
          <w:numId w:val="101"/>
        </w:numPr>
      </w:pPr>
      <w:r>
        <w:t>Subscription Version ID</w:t>
      </w:r>
    </w:p>
    <w:p w14:paraId="721525DF" w14:textId="77777777" w:rsidR="00E05FA5" w:rsidRDefault="00E05FA5" w:rsidP="00BF07FE">
      <w:pPr>
        <w:pStyle w:val="ListBullet1"/>
        <w:numPr>
          <w:ilvl w:val="0"/>
          <w:numId w:val="101"/>
        </w:numPr>
      </w:pPr>
      <w:r>
        <w:t>Subscription Version Status</w:t>
      </w:r>
    </w:p>
    <w:p w14:paraId="305ADF83" w14:textId="77777777" w:rsidR="00E05FA5" w:rsidRDefault="00E05FA5" w:rsidP="00BF07FE">
      <w:pPr>
        <w:pStyle w:val="ListBullet1"/>
        <w:numPr>
          <w:ilvl w:val="0"/>
          <w:numId w:val="101"/>
        </w:numPr>
      </w:pPr>
      <w:r>
        <w:t>Local Number Portability Type</w:t>
      </w:r>
    </w:p>
    <w:p w14:paraId="293D760A" w14:textId="77777777" w:rsidR="009B6F07" w:rsidRDefault="009B6F07" w:rsidP="00BF07FE">
      <w:pPr>
        <w:pStyle w:val="ListBullet1"/>
        <w:numPr>
          <w:ilvl w:val="0"/>
          <w:numId w:val="101"/>
        </w:numPr>
      </w:pPr>
      <w:r>
        <w:t>Ported Telephone Number</w:t>
      </w:r>
    </w:p>
    <w:p w14:paraId="35E6221E" w14:textId="77777777" w:rsidR="00E05FA5" w:rsidRDefault="00E05FA5" w:rsidP="00BF07FE">
      <w:pPr>
        <w:pStyle w:val="ListBullet1"/>
        <w:numPr>
          <w:ilvl w:val="0"/>
          <w:numId w:val="101"/>
        </w:numPr>
      </w:pPr>
      <w:r>
        <w:t>Old facilities</w:t>
      </w:r>
      <w:r>
        <w:noBreakHyphen/>
        <w:t>based Service Provider Due Date</w:t>
      </w:r>
    </w:p>
    <w:p w14:paraId="58B7B37C" w14:textId="77777777" w:rsidR="00E05FA5" w:rsidRDefault="00E05FA5" w:rsidP="00BF07FE">
      <w:pPr>
        <w:pStyle w:val="ListBullet1"/>
        <w:numPr>
          <w:ilvl w:val="0"/>
          <w:numId w:val="101"/>
        </w:numPr>
      </w:pPr>
      <w:r>
        <w:t>New facilities</w:t>
      </w:r>
      <w:r>
        <w:noBreakHyphen/>
        <w:t>based Service Provider Due Date</w:t>
      </w:r>
    </w:p>
    <w:p w14:paraId="1A6D8D0B" w14:textId="77777777" w:rsidR="00E05FA5" w:rsidRDefault="00E05FA5" w:rsidP="00BF07FE">
      <w:pPr>
        <w:pStyle w:val="ListBullet1"/>
        <w:numPr>
          <w:ilvl w:val="0"/>
          <w:numId w:val="101"/>
        </w:numPr>
      </w:pPr>
      <w:r>
        <w:t>New facilities</w:t>
      </w:r>
      <w:r>
        <w:noBreakHyphen/>
        <w:t>based Service Provider ID</w:t>
      </w:r>
    </w:p>
    <w:p w14:paraId="77C88F2C" w14:textId="77777777" w:rsidR="00E05FA5" w:rsidRDefault="00E05FA5" w:rsidP="00BF07FE">
      <w:pPr>
        <w:pStyle w:val="ListBullet1"/>
        <w:numPr>
          <w:ilvl w:val="0"/>
          <w:numId w:val="101"/>
        </w:numPr>
      </w:pPr>
      <w:r>
        <w:t>Old facilities</w:t>
      </w:r>
      <w:r>
        <w:noBreakHyphen/>
        <w:t>based Service Provider ID</w:t>
      </w:r>
    </w:p>
    <w:p w14:paraId="64298351" w14:textId="77777777" w:rsidR="00E05FA5" w:rsidRDefault="00E05FA5" w:rsidP="00BF07FE">
      <w:pPr>
        <w:pStyle w:val="ListBullet1"/>
        <w:numPr>
          <w:ilvl w:val="0"/>
          <w:numId w:val="101"/>
        </w:numPr>
      </w:pPr>
      <w:r>
        <w:t>Authorization from old facilities</w:t>
      </w:r>
      <w:r>
        <w:noBreakHyphen/>
        <w:t>based Service Provider</w:t>
      </w:r>
    </w:p>
    <w:p w14:paraId="279FAFD7" w14:textId="77777777" w:rsidR="00E05FA5" w:rsidRPr="00D42885" w:rsidRDefault="00E05FA5" w:rsidP="00BF07FE">
      <w:pPr>
        <w:pStyle w:val="ListBullet1"/>
        <w:numPr>
          <w:ilvl w:val="0"/>
          <w:numId w:val="101"/>
        </w:numPr>
      </w:pPr>
      <w:r w:rsidRPr="00D42885">
        <w:t>Status Change Cause Code</w:t>
      </w:r>
    </w:p>
    <w:p w14:paraId="342996C9" w14:textId="77777777" w:rsidR="009B6F07" w:rsidRPr="00D42885" w:rsidRDefault="009B6F07" w:rsidP="00BF07FE">
      <w:pPr>
        <w:pStyle w:val="ListBullet1"/>
        <w:numPr>
          <w:ilvl w:val="0"/>
          <w:numId w:val="101"/>
        </w:numPr>
      </w:pPr>
      <w:r w:rsidRPr="00D42885">
        <w:t>Location Routing Number (LRN)</w:t>
      </w:r>
    </w:p>
    <w:p w14:paraId="3A8A6207" w14:textId="77777777" w:rsidR="009B6F07" w:rsidRPr="00D42885" w:rsidRDefault="009B6F07" w:rsidP="00BF07FE">
      <w:pPr>
        <w:pStyle w:val="ListBullet1"/>
        <w:numPr>
          <w:ilvl w:val="0"/>
          <w:numId w:val="101"/>
        </w:numPr>
      </w:pPr>
      <w:r w:rsidRPr="00D42885">
        <w:t>New facilities-based Service Provider ID</w:t>
      </w:r>
    </w:p>
    <w:p w14:paraId="69DF8B8B" w14:textId="77777777" w:rsidR="009B6F07" w:rsidRPr="00D42885" w:rsidRDefault="009B6F07" w:rsidP="00BF07FE">
      <w:pPr>
        <w:pStyle w:val="ListBullet1"/>
        <w:numPr>
          <w:ilvl w:val="0"/>
          <w:numId w:val="101"/>
        </w:numPr>
      </w:pPr>
      <w:r w:rsidRPr="00D42885">
        <w:t>Class DPC</w:t>
      </w:r>
    </w:p>
    <w:p w14:paraId="3FF94E01" w14:textId="77777777" w:rsidR="009B6F07" w:rsidRDefault="009B6F07" w:rsidP="00BF07FE">
      <w:pPr>
        <w:pStyle w:val="ListBullet1"/>
        <w:numPr>
          <w:ilvl w:val="0"/>
          <w:numId w:val="101"/>
        </w:numPr>
      </w:pPr>
      <w:r>
        <w:lastRenderedPageBreak/>
        <w:t>Class SSN</w:t>
      </w:r>
    </w:p>
    <w:p w14:paraId="5A325587" w14:textId="77777777" w:rsidR="009B6F07" w:rsidRDefault="009B6F07" w:rsidP="00BF07FE">
      <w:pPr>
        <w:pStyle w:val="ListBullet1"/>
        <w:numPr>
          <w:ilvl w:val="0"/>
          <w:numId w:val="101"/>
        </w:numPr>
      </w:pPr>
      <w:r>
        <w:t>LIDB DPC</w:t>
      </w:r>
    </w:p>
    <w:p w14:paraId="5807FBBA" w14:textId="77777777" w:rsidR="009B6F07" w:rsidRDefault="009B6F07" w:rsidP="00BF07FE">
      <w:pPr>
        <w:pStyle w:val="ListBullet1"/>
        <w:numPr>
          <w:ilvl w:val="0"/>
          <w:numId w:val="101"/>
        </w:numPr>
      </w:pPr>
      <w:r>
        <w:t>LIDB SSN</w:t>
      </w:r>
    </w:p>
    <w:p w14:paraId="4550E6B0" w14:textId="77777777" w:rsidR="009B6F07" w:rsidRDefault="009B6F07" w:rsidP="00BF07FE">
      <w:pPr>
        <w:pStyle w:val="ListBullet1"/>
        <w:numPr>
          <w:ilvl w:val="0"/>
          <w:numId w:val="101"/>
        </w:numPr>
      </w:pPr>
      <w:r>
        <w:t>CNAM DPC</w:t>
      </w:r>
    </w:p>
    <w:p w14:paraId="4BAEB8CA" w14:textId="77777777" w:rsidR="009B6F07" w:rsidRDefault="009B6F07" w:rsidP="00BF07FE">
      <w:pPr>
        <w:pStyle w:val="ListBullet1"/>
        <w:numPr>
          <w:ilvl w:val="0"/>
          <w:numId w:val="101"/>
        </w:numPr>
      </w:pPr>
      <w:r>
        <w:t>CNAM SSN</w:t>
      </w:r>
    </w:p>
    <w:p w14:paraId="08F408D5" w14:textId="77777777" w:rsidR="009B6F07" w:rsidRDefault="009B6F07" w:rsidP="00BF07FE">
      <w:pPr>
        <w:pStyle w:val="ListBullet1"/>
        <w:numPr>
          <w:ilvl w:val="0"/>
          <w:numId w:val="101"/>
        </w:numPr>
      </w:pPr>
      <w:r>
        <w:t>ISVM DPC</w:t>
      </w:r>
    </w:p>
    <w:p w14:paraId="150398FE" w14:textId="77777777" w:rsidR="009B6F07" w:rsidRDefault="009B6F07" w:rsidP="00BF07FE">
      <w:pPr>
        <w:pStyle w:val="ListBullet1"/>
        <w:numPr>
          <w:ilvl w:val="0"/>
          <w:numId w:val="101"/>
        </w:numPr>
      </w:pPr>
      <w:r>
        <w:t>ISVM SSN</w:t>
      </w:r>
    </w:p>
    <w:p w14:paraId="4610F1EF" w14:textId="77777777" w:rsidR="009B6F07" w:rsidRDefault="009B6F07" w:rsidP="00BF07FE">
      <w:pPr>
        <w:pStyle w:val="ListBullet1"/>
        <w:numPr>
          <w:ilvl w:val="0"/>
          <w:numId w:val="101"/>
        </w:numPr>
      </w:pPr>
      <w:r>
        <w:t>WSMSC DPC (for Local SMSs that support WSMSC data)</w:t>
      </w:r>
    </w:p>
    <w:p w14:paraId="131E375E" w14:textId="77777777" w:rsidR="009B6F07" w:rsidRDefault="009B6F07" w:rsidP="00BF07FE">
      <w:pPr>
        <w:pStyle w:val="ListBullet1"/>
        <w:numPr>
          <w:ilvl w:val="0"/>
          <w:numId w:val="101"/>
        </w:numPr>
      </w:pPr>
      <w:r>
        <w:t>WSMSC SSN (for Local SMSs that support WSMSC data)</w:t>
      </w:r>
    </w:p>
    <w:p w14:paraId="093EC6F3" w14:textId="77777777" w:rsidR="00E05FA5" w:rsidRDefault="00E05FA5" w:rsidP="00BF07FE">
      <w:pPr>
        <w:pStyle w:val="ListBullet1"/>
        <w:numPr>
          <w:ilvl w:val="0"/>
          <w:numId w:val="101"/>
        </w:numPr>
      </w:pPr>
      <w:r>
        <w:t>Billing Service Provider ID</w:t>
      </w:r>
    </w:p>
    <w:p w14:paraId="48631BCA" w14:textId="77777777" w:rsidR="009B6F07" w:rsidRDefault="009B6F07" w:rsidP="00BF07FE">
      <w:pPr>
        <w:pStyle w:val="ListBullet1"/>
        <w:numPr>
          <w:ilvl w:val="0"/>
          <w:numId w:val="101"/>
        </w:numPr>
      </w:pPr>
      <w:r>
        <w:t>End-User Location Value</w:t>
      </w:r>
    </w:p>
    <w:p w14:paraId="1D2DE11D" w14:textId="77777777" w:rsidR="009B6F07" w:rsidRDefault="009B6F07" w:rsidP="00BF07FE">
      <w:pPr>
        <w:pStyle w:val="ListBullet1"/>
        <w:numPr>
          <w:ilvl w:val="0"/>
          <w:numId w:val="101"/>
        </w:numPr>
      </w:pPr>
      <w:r>
        <w:t>End-User Location Type</w:t>
      </w:r>
    </w:p>
    <w:p w14:paraId="0421C904" w14:textId="77777777" w:rsidR="00E05FA5" w:rsidRDefault="00E05FA5" w:rsidP="00BF07FE">
      <w:pPr>
        <w:pStyle w:val="ListBullet1"/>
        <w:numPr>
          <w:ilvl w:val="0"/>
          <w:numId w:val="101"/>
        </w:numPr>
      </w:pPr>
      <w:r>
        <w:t>Customer Disconnect Date</w:t>
      </w:r>
    </w:p>
    <w:p w14:paraId="1F2949C4" w14:textId="77777777" w:rsidR="00E05FA5" w:rsidRDefault="00E05FA5" w:rsidP="00BF07FE">
      <w:pPr>
        <w:pStyle w:val="ListBullet1"/>
        <w:numPr>
          <w:ilvl w:val="0"/>
          <w:numId w:val="101"/>
        </w:numPr>
      </w:pPr>
      <w:r>
        <w:t>Effective Release Date</w:t>
      </w:r>
    </w:p>
    <w:p w14:paraId="0DFF973C" w14:textId="77777777" w:rsidR="00E05FA5" w:rsidRDefault="00E05FA5" w:rsidP="00BF07FE">
      <w:pPr>
        <w:pStyle w:val="ListBullet1"/>
        <w:numPr>
          <w:ilvl w:val="0"/>
          <w:numId w:val="101"/>
        </w:numPr>
      </w:pPr>
      <w:r>
        <w:t>Disconnect Complete Time Stamp</w:t>
      </w:r>
    </w:p>
    <w:p w14:paraId="215980A9" w14:textId="77777777" w:rsidR="00E05FA5" w:rsidRDefault="00E05FA5" w:rsidP="00BF07FE">
      <w:pPr>
        <w:pStyle w:val="ListBullet1"/>
        <w:numPr>
          <w:ilvl w:val="0"/>
          <w:numId w:val="101"/>
        </w:numPr>
      </w:pPr>
      <w:r>
        <w:t>Conflict Time Stamp</w:t>
      </w:r>
    </w:p>
    <w:p w14:paraId="01A99F27" w14:textId="77777777" w:rsidR="00E05FA5" w:rsidRDefault="00E05FA5" w:rsidP="00BF07FE">
      <w:pPr>
        <w:pStyle w:val="ListBullet1"/>
        <w:numPr>
          <w:ilvl w:val="0"/>
          <w:numId w:val="101"/>
        </w:numPr>
      </w:pPr>
      <w:r>
        <w:t>Broadcast Time Stamp</w:t>
      </w:r>
    </w:p>
    <w:p w14:paraId="634B40C8" w14:textId="77777777" w:rsidR="00E05FA5" w:rsidRDefault="00E05FA5" w:rsidP="00BF07FE">
      <w:pPr>
        <w:pStyle w:val="ListBullet1"/>
        <w:numPr>
          <w:ilvl w:val="0"/>
          <w:numId w:val="101"/>
        </w:numPr>
      </w:pPr>
      <w:r>
        <w:t>Activation Time Stamp</w:t>
      </w:r>
    </w:p>
    <w:p w14:paraId="5901198A" w14:textId="77777777" w:rsidR="00E05FA5" w:rsidRDefault="00E05FA5" w:rsidP="00BF07FE">
      <w:pPr>
        <w:pStyle w:val="ListBullet1"/>
        <w:numPr>
          <w:ilvl w:val="0"/>
          <w:numId w:val="101"/>
        </w:numPr>
      </w:pPr>
      <w:r>
        <w:t>Cancellation Time Stamp (Status Modified to Canceled Time Stamp)</w:t>
      </w:r>
    </w:p>
    <w:p w14:paraId="1A3DA31E" w14:textId="77777777" w:rsidR="00E05FA5" w:rsidRDefault="00E05FA5" w:rsidP="00BF07FE">
      <w:pPr>
        <w:pStyle w:val="ListBullet1"/>
        <w:numPr>
          <w:ilvl w:val="0"/>
          <w:numId w:val="101"/>
        </w:numPr>
      </w:pPr>
      <w:r>
        <w:t>New Service Provider Creation Time Stamp</w:t>
      </w:r>
    </w:p>
    <w:p w14:paraId="49A78386" w14:textId="77777777" w:rsidR="00E05FA5" w:rsidRDefault="00E05FA5" w:rsidP="00BF07FE">
      <w:pPr>
        <w:pStyle w:val="ListBullet1"/>
        <w:numPr>
          <w:ilvl w:val="0"/>
          <w:numId w:val="101"/>
        </w:numPr>
      </w:pPr>
      <w:r>
        <w:t>Old Service Provider Authorization Time Stamp</w:t>
      </w:r>
    </w:p>
    <w:p w14:paraId="3A6D8C6A" w14:textId="77777777" w:rsidR="00E05FA5" w:rsidRDefault="00E05FA5" w:rsidP="00BF07FE">
      <w:pPr>
        <w:pStyle w:val="ListBullet1"/>
        <w:numPr>
          <w:ilvl w:val="0"/>
          <w:numId w:val="101"/>
        </w:numPr>
      </w:pPr>
      <w:r>
        <w:t>Pre-cancellation Status</w:t>
      </w:r>
    </w:p>
    <w:p w14:paraId="17B08518" w14:textId="77777777" w:rsidR="00E05FA5" w:rsidRDefault="00E05FA5" w:rsidP="00BF07FE">
      <w:pPr>
        <w:pStyle w:val="ListBullet1"/>
        <w:numPr>
          <w:ilvl w:val="0"/>
          <w:numId w:val="101"/>
        </w:numPr>
      </w:pPr>
      <w:r>
        <w:t>Old Service Provider Cancellation Time Stamp</w:t>
      </w:r>
    </w:p>
    <w:p w14:paraId="69EEA13D" w14:textId="77777777" w:rsidR="00E05FA5" w:rsidRDefault="00E05FA5" w:rsidP="00BF07FE">
      <w:pPr>
        <w:pStyle w:val="ListBullet1"/>
        <w:numPr>
          <w:ilvl w:val="0"/>
          <w:numId w:val="101"/>
        </w:numPr>
      </w:pPr>
      <w:r>
        <w:t>New Service Provider Cancellation Time Stamp</w:t>
      </w:r>
    </w:p>
    <w:p w14:paraId="02AC91DB" w14:textId="77777777" w:rsidR="00E05FA5" w:rsidRDefault="00E05FA5" w:rsidP="00BF07FE">
      <w:pPr>
        <w:pStyle w:val="ListBullet1"/>
        <w:numPr>
          <w:ilvl w:val="0"/>
          <w:numId w:val="101"/>
        </w:numPr>
      </w:pPr>
      <w:r>
        <w:t>Old Time Stamp (Status Modified to Old Time Stamp)</w:t>
      </w:r>
    </w:p>
    <w:p w14:paraId="3164393B" w14:textId="77777777" w:rsidR="00E05FA5" w:rsidRDefault="00E05FA5" w:rsidP="00BF07FE">
      <w:pPr>
        <w:pStyle w:val="ListBullet1"/>
        <w:numPr>
          <w:ilvl w:val="0"/>
          <w:numId w:val="101"/>
        </w:numPr>
      </w:pPr>
      <w:r>
        <w:t>New Service Provider Conflict Resolution Time Stamp</w:t>
      </w:r>
    </w:p>
    <w:p w14:paraId="6CF44887" w14:textId="77777777" w:rsidR="00E05FA5" w:rsidRDefault="00E05FA5" w:rsidP="00BF07FE">
      <w:pPr>
        <w:pStyle w:val="ListBullet1"/>
        <w:numPr>
          <w:ilvl w:val="0"/>
          <w:numId w:val="101"/>
        </w:numPr>
      </w:pPr>
      <w:r>
        <w:t>Old Service Provider Conflict Resolution Time Stamp</w:t>
      </w:r>
    </w:p>
    <w:p w14:paraId="728F4772" w14:textId="77777777" w:rsidR="00E05FA5" w:rsidRDefault="00E05FA5" w:rsidP="00BF07FE">
      <w:pPr>
        <w:pStyle w:val="ListBullet1"/>
        <w:numPr>
          <w:ilvl w:val="0"/>
          <w:numId w:val="101"/>
        </w:numPr>
      </w:pPr>
      <w:r>
        <w:t>Create Time Stamp</w:t>
      </w:r>
    </w:p>
    <w:p w14:paraId="7DB4C989" w14:textId="77777777" w:rsidR="00E05FA5" w:rsidRPr="00D42885" w:rsidRDefault="00E05FA5" w:rsidP="00BF07FE">
      <w:pPr>
        <w:pStyle w:val="ListBullet1"/>
        <w:numPr>
          <w:ilvl w:val="0"/>
          <w:numId w:val="101"/>
        </w:numPr>
      </w:pPr>
      <w:r w:rsidRPr="00D42885">
        <w:t>Modified Time Stamp</w:t>
      </w:r>
    </w:p>
    <w:p w14:paraId="1BA486FB" w14:textId="77777777" w:rsidR="00E05FA5" w:rsidRPr="00D42885" w:rsidRDefault="00E05FA5" w:rsidP="00BF07FE">
      <w:pPr>
        <w:pStyle w:val="ListBullet1"/>
        <w:numPr>
          <w:ilvl w:val="0"/>
          <w:numId w:val="101"/>
        </w:numPr>
      </w:pPr>
      <w:r w:rsidRPr="00D42885">
        <w:t>Porting To Original</w:t>
      </w:r>
    </w:p>
    <w:p w14:paraId="11DB088E" w14:textId="77777777" w:rsidR="009B6F07" w:rsidRPr="00D42885" w:rsidRDefault="009B6F07" w:rsidP="00BF07FE">
      <w:pPr>
        <w:pStyle w:val="ListBullet1"/>
        <w:numPr>
          <w:ilvl w:val="0"/>
          <w:numId w:val="101"/>
        </w:numPr>
      </w:pPr>
      <w:r w:rsidRPr="00D42885">
        <w:t>Billing Service Provider ID</w:t>
      </w:r>
    </w:p>
    <w:p w14:paraId="1AE3D9FF" w14:textId="77777777" w:rsidR="009B6F07" w:rsidRPr="00D42885" w:rsidRDefault="009B6F07" w:rsidP="00BF07FE">
      <w:pPr>
        <w:pStyle w:val="ListBullet1"/>
        <w:numPr>
          <w:ilvl w:val="0"/>
          <w:numId w:val="101"/>
        </w:numPr>
      </w:pPr>
      <w:r w:rsidRPr="00D42885">
        <w:t>Local Number Portability Type</w:t>
      </w:r>
    </w:p>
    <w:p w14:paraId="322EDE22" w14:textId="77777777" w:rsidR="009B6F07" w:rsidRPr="00D42885" w:rsidRDefault="009B6F07" w:rsidP="00BF07FE">
      <w:pPr>
        <w:pStyle w:val="ListBullet1"/>
        <w:numPr>
          <w:ilvl w:val="0"/>
          <w:numId w:val="101"/>
        </w:numPr>
      </w:pPr>
      <w:r w:rsidRPr="00D42885">
        <w:t>Download Reason</w:t>
      </w:r>
    </w:p>
    <w:p w14:paraId="4B0C97AA" w14:textId="77777777" w:rsidR="00E05FA5" w:rsidRDefault="00E05FA5" w:rsidP="00BF07FE">
      <w:pPr>
        <w:pStyle w:val="ListBullet1"/>
        <w:numPr>
          <w:ilvl w:val="0"/>
          <w:numId w:val="101"/>
        </w:numPr>
      </w:pPr>
      <w:r w:rsidRPr="00D42885">
        <w:t>List of all Local SMSs that</w:t>
      </w:r>
      <w:r>
        <w:t xml:space="preserve"> failed activation, modification, or disconnect.</w:t>
      </w:r>
    </w:p>
    <w:p w14:paraId="3D234261" w14:textId="77777777" w:rsidR="009B6F07" w:rsidRDefault="009B6F07" w:rsidP="00BF07FE">
      <w:pPr>
        <w:pStyle w:val="ListBullet1"/>
        <w:numPr>
          <w:ilvl w:val="0"/>
          <w:numId w:val="101"/>
        </w:numPr>
      </w:pPr>
      <w:r>
        <w:t>SV Type (if supported by the Service Provider LSMS)</w:t>
      </w:r>
    </w:p>
    <w:p w14:paraId="0CB6531E" w14:textId="77777777" w:rsidR="00E31F29" w:rsidRDefault="009B6F07" w:rsidP="00BF07FE">
      <w:pPr>
        <w:pStyle w:val="ListBullet1"/>
        <w:numPr>
          <w:ilvl w:val="0"/>
          <w:numId w:val="101"/>
        </w:numPr>
      </w:pPr>
      <w:r>
        <w:t>Alternative SPID (if supported by the Service Provider LSMS)</w:t>
      </w:r>
    </w:p>
    <w:p w14:paraId="499F4B23" w14:textId="77777777" w:rsidR="00E31F29" w:rsidRDefault="0034752B" w:rsidP="00BF07FE">
      <w:pPr>
        <w:pStyle w:val="ListBullet1"/>
        <w:numPr>
          <w:ilvl w:val="0"/>
          <w:numId w:val="101"/>
        </w:numPr>
      </w:pPr>
      <w:r>
        <w:t>Last Alternative SPID (if supported by the Service Provider LSMS)</w:t>
      </w:r>
    </w:p>
    <w:p w14:paraId="7F12621D" w14:textId="77777777" w:rsidR="00EF3052" w:rsidRPr="00EF3052" w:rsidRDefault="00EF3052" w:rsidP="00BF07FE">
      <w:pPr>
        <w:pStyle w:val="ListBullet1"/>
        <w:numPr>
          <w:ilvl w:val="0"/>
          <w:numId w:val="10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rsidP="00BF07FE">
      <w:pPr>
        <w:pStyle w:val="ListBullet1"/>
        <w:numPr>
          <w:ilvl w:val="0"/>
          <w:numId w:val="10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rsidP="00BF07FE">
      <w:pPr>
        <w:pStyle w:val="ListBullet1"/>
        <w:numPr>
          <w:ilvl w:val="0"/>
          <w:numId w:val="10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rsidP="00BF07FE">
      <w:pPr>
        <w:pStyle w:val="ListBullet1"/>
        <w:numPr>
          <w:ilvl w:val="0"/>
          <w:numId w:val="101"/>
        </w:numPr>
      </w:pPr>
      <w:r>
        <w:t>Voice URI (if supported by the Service Provider</w:t>
      </w:r>
      <w:r w:rsidR="00EE65D1" w:rsidRPr="00EE65D1">
        <w:t xml:space="preserve"> </w:t>
      </w:r>
      <w:r w:rsidR="00EE65D1">
        <w:t>LSMS</w:t>
      </w:r>
      <w:r>
        <w:t>)</w:t>
      </w:r>
    </w:p>
    <w:p w14:paraId="5D27D47E" w14:textId="77777777" w:rsidR="00E31F29" w:rsidRDefault="007D4CCF" w:rsidP="00BF07FE">
      <w:pPr>
        <w:pStyle w:val="ListBullet1"/>
        <w:numPr>
          <w:ilvl w:val="0"/>
          <w:numId w:val="101"/>
        </w:numPr>
      </w:pPr>
      <w:r>
        <w:t>MMS URI (if supported by the Service Provider</w:t>
      </w:r>
      <w:r w:rsidR="00EE65D1" w:rsidRPr="00EE65D1">
        <w:t xml:space="preserve"> </w:t>
      </w:r>
      <w:r w:rsidR="00EE65D1">
        <w:t>LSMS</w:t>
      </w:r>
      <w:r>
        <w:t>)</w:t>
      </w:r>
    </w:p>
    <w:p w14:paraId="5C0FBF3D" w14:textId="77777777" w:rsidR="00133A14" w:rsidRDefault="007D4CCF" w:rsidP="00BF07FE">
      <w:pPr>
        <w:pStyle w:val="ListBullet1"/>
        <w:numPr>
          <w:ilvl w:val="0"/>
          <w:numId w:val="101"/>
        </w:numPr>
      </w:pPr>
      <w:r>
        <w:t>SMS URI (if supported by the Service Provider</w:t>
      </w:r>
      <w:r w:rsidR="00EE65D1" w:rsidRPr="00EE65D1">
        <w:t xml:space="preserve"> </w:t>
      </w:r>
      <w:r w:rsidR="00EE65D1">
        <w:t>LSMS</w:t>
      </w:r>
      <w:r>
        <w:t>)</w:t>
      </w:r>
    </w:p>
    <w:p w14:paraId="63285C5A" w14:textId="77777777" w:rsidR="00133A14" w:rsidRDefault="00970217" w:rsidP="00BF07FE">
      <w:pPr>
        <w:pStyle w:val="ListBullet1"/>
        <w:numPr>
          <w:ilvl w:val="0"/>
          <w:numId w:val="10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14:paraId="7843B407" w14:textId="77777777" w:rsidR="009B6F07" w:rsidRDefault="009B6F07">
      <w:pPr>
        <w:pStyle w:val="RequirementHead"/>
      </w:pPr>
      <w:r>
        <w:lastRenderedPageBreak/>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t>RN5-5</w:t>
      </w:r>
      <w:r>
        <w:tab/>
        <w:t>Query Subscription Version - Retrieve Data Based on Single Ported TN Only</w:t>
      </w:r>
    </w:p>
    <w:p w14:paraId="32146E2A" w14:textId="77777777" w:rsidR="009B6F07" w:rsidRDefault="009B6F07">
      <w:pPr>
        <w:pStyle w:val="RequirementBody"/>
      </w:pPr>
      <w:r>
        <w:t xml:space="preserve">NPAC SMS shall allow authorized NPAC </w:t>
      </w:r>
      <w:proofErr w:type="spellStart"/>
      <w:r>
        <w:t>personnel,</w:t>
      </w:r>
      <w:r w:rsidR="00C145ED">
        <w:t>SOA</w:t>
      </w:r>
      <w:proofErr w:type="spellEnd"/>
      <w:r w:rsidR="00C145ED">
        <w:t>-to-NPAC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lastRenderedPageBreak/>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14:paraId="2CB4315A" w14:textId="77777777" w:rsidR="009B6F07" w:rsidRDefault="009B6F07">
      <w:pPr>
        <w:pStyle w:val="RequirementHead"/>
      </w:pPr>
      <w:r>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rsidP="00BF07FE">
      <w:pPr>
        <w:pStyle w:val="ListBullet1"/>
        <w:numPr>
          <w:ilvl w:val="0"/>
          <w:numId w:val="101"/>
        </w:numPr>
      </w:pPr>
      <w:r>
        <w:t>Subscription Version ID</w:t>
      </w:r>
    </w:p>
    <w:p w14:paraId="6CD7B60E" w14:textId="77777777" w:rsidR="00AF72AC" w:rsidRDefault="00AF72AC" w:rsidP="00BF07FE">
      <w:pPr>
        <w:pStyle w:val="ListBullet1"/>
        <w:numPr>
          <w:ilvl w:val="0"/>
          <w:numId w:val="101"/>
        </w:numPr>
      </w:pPr>
      <w:r>
        <w:t>Subscription Version Status</w:t>
      </w:r>
    </w:p>
    <w:p w14:paraId="2A702FF2" w14:textId="77777777" w:rsidR="00AF72AC" w:rsidRDefault="00AF72AC" w:rsidP="00BF07FE">
      <w:pPr>
        <w:pStyle w:val="ListBullet1"/>
        <w:numPr>
          <w:ilvl w:val="0"/>
          <w:numId w:val="101"/>
        </w:numPr>
      </w:pPr>
      <w:r>
        <w:t>Local Number Portability Type</w:t>
      </w:r>
    </w:p>
    <w:p w14:paraId="2CEC304E" w14:textId="77777777" w:rsidR="00AF72AC" w:rsidRDefault="00AF72AC" w:rsidP="00BF07FE">
      <w:pPr>
        <w:pStyle w:val="ListBullet1"/>
        <w:numPr>
          <w:ilvl w:val="0"/>
          <w:numId w:val="101"/>
        </w:numPr>
      </w:pPr>
      <w:r>
        <w:t>Ported Telephone Number</w:t>
      </w:r>
    </w:p>
    <w:p w14:paraId="7C05EE8F" w14:textId="77777777" w:rsidR="00AF72AC" w:rsidRDefault="00AF72AC" w:rsidP="00BF07FE">
      <w:pPr>
        <w:pStyle w:val="ListBullet1"/>
        <w:numPr>
          <w:ilvl w:val="0"/>
          <w:numId w:val="101"/>
        </w:numPr>
      </w:pPr>
      <w:r>
        <w:t>Old facilities-based Service Provider Due Date</w:t>
      </w:r>
    </w:p>
    <w:p w14:paraId="0A9DD612" w14:textId="77777777" w:rsidR="00AF72AC" w:rsidRDefault="00AF72AC" w:rsidP="00BF07FE">
      <w:pPr>
        <w:pStyle w:val="ListBullet1"/>
        <w:numPr>
          <w:ilvl w:val="0"/>
          <w:numId w:val="101"/>
        </w:numPr>
      </w:pPr>
      <w:r>
        <w:t>New facilities-based Service Provider Due Date</w:t>
      </w:r>
    </w:p>
    <w:p w14:paraId="642A163A" w14:textId="77777777" w:rsidR="00AF72AC" w:rsidRDefault="00AF72AC" w:rsidP="00BF07FE">
      <w:pPr>
        <w:pStyle w:val="ListBullet1"/>
        <w:numPr>
          <w:ilvl w:val="0"/>
          <w:numId w:val="101"/>
        </w:numPr>
      </w:pPr>
      <w:r>
        <w:t>New facilities-based Service Provider ID</w:t>
      </w:r>
    </w:p>
    <w:p w14:paraId="3DA396EC" w14:textId="77777777" w:rsidR="00AF72AC" w:rsidRDefault="00AF72AC" w:rsidP="00BF07FE">
      <w:pPr>
        <w:pStyle w:val="ListBullet1"/>
        <w:numPr>
          <w:ilvl w:val="0"/>
          <w:numId w:val="101"/>
        </w:numPr>
      </w:pPr>
      <w:r>
        <w:t>Authorization from old facilities-based Service Provider</w:t>
      </w:r>
    </w:p>
    <w:p w14:paraId="47E1AC22" w14:textId="77777777" w:rsidR="00AF72AC" w:rsidRDefault="00AF72AC" w:rsidP="00BF07FE">
      <w:pPr>
        <w:pStyle w:val="ListBullet1"/>
        <w:numPr>
          <w:ilvl w:val="0"/>
          <w:numId w:val="101"/>
        </w:numPr>
      </w:pPr>
      <w:r>
        <w:t>Local Routing Number (LRN)</w:t>
      </w:r>
    </w:p>
    <w:p w14:paraId="37956A5F" w14:textId="77777777" w:rsidR="00AF72AC" w:rsidRDefault="00AF72AC" w:rsidP="00BF07FE">
      <w:pPr>
        <w:pStyle w:val="ListBullet1"/>
        <w:numPr>
          <w:ilvl w:val="0"/>
          <w:numId w:val="101"/>
        </w:numPr>
      </w:pPr>
      <w:r>
        <w:t>Class DPC</w:t>
      </w:r>
    </w:p>
    <w:p w14:paraId="7A1E8611" w14:textId="77777777" w:rsidR="00AF72AC" w:rsidRDefault="00AF72AC" w:rsidP="00BF07FE">
      <w:pPr>
        <w:pStyle w:val="ListBullet1"/>
        <w:numPr>
          <w:ilvl w:val="0"/>
          <w:numId w:val="101"/>
        </w:numPr>
      </w:pPr>
      <w:r>
        <w:t>Class SSN</w:t>
      </w:r>
    </w:p>
    <w:p w14:paraId="000A25ED" w14:textId="77777777" w:rsidR="00AF72AC" w:rsidRDefault="00AF72AC" w:rsidP="00BF07FE">
      <w:pPr>
        <w:pStyle w:val="ListBullet1"/>
        <w:numPr>
          <w:ilvl w:val="0"/>
          <w:numId w:val="101"/>
        </w:numPr>
      </w:pPr>
      <w:r>
        <w:t>LIDB DPC</w:t>
      </w:r>
    </w:p>
    <w:p w14:paraId="205DB05E" w14:textId="77777777" w:rsidR="00AF72AC" w:rsidRDefault="00AF72AC" w:rsidP="00BF07FE">
      <w:pPr>
        <w:pStyle w:val="ListBullet1"/>
        <w:numPr>
          <w:ilvl w:val="0"/>
          <w:numId w:val="101"/>
        </w:numPr>
      </w:pPr>
      <w:r>
        <w:t>LIDB SSN</w:t>
      </w:r>
    </w:p>
    <w:p w14:paraId="4543D3A0" w14:textId="77777777" w:rsidR="00AF72AC" w:rsidRDefault="00AF72AC" w:rsidP="00BF07FE">
      <w:pPr>
        <w:pStyle w:val="ListBullet1"/>
        <w:numPr>
          <w:ilvl w:val="0"/>
          <w:numId w:val="101"/>
        </w:numPr>
      </w:pPr>
      <w:r>
        <w:t>CNAM DPC</w:t>
      </w:r>
    </w:p>
    <w:p w14:paraId="561A818F" w14:textId="77777777" w:rsidR="00AF72AC" w:rsidRDefault="00AF72AC" w:rsidP="00BF07FE">
      <w:pPr>
        <w:pStyle w:val="ListBullet1"/>
        <w:numPr>
          <w:ilvl w:val="0"/>
          <w:numId w:val="101"/>
        </w:numPr>
      </w:pPr>
      <w:r>
        <w:t>CNAM SSN</w:t>
      </w:r>
    </w:p>
    <w:p w14:paraId="51E91C05" w14:textId="77777777" w:rsidR="00AF72AC" w:rsidRDefault="00AF72AC" w:rsidP="00BF07FE">
      <w:pPr>
        <w:pStyle w:val="ListBullet1"/>
        <w:numPr>
          <w:ilvl w:val="0"/>
          <w:numId w:val="101"/>
        </w:numPr>
      </w:pPr>
      <w:r>
        <w:t>ISVM DPC</w:t>
      </w:r>
    </w:p>
    <w:p w14:paraId="76E4DA2F" w14:textId="77777777" w:rsidR="00AF72AC" w:rsidRDefault="00AF72AC" w:rsidP="00BF07FE">
      <w:pPr>
        <w:pStyle w:val="ListBullet1"/>
        <w:numPr>
          <w:ilvl w:val="0"/>
          <w:numId w:val="101"/>
        </w:numPr>
      </w:pPr>
      <w:r>
        <w:t>ISVM SSN</w:t>
      </w:r>
    </w:p>
    <w:p w14:paraId="44932C45" w14:textId="77777777" w:rsidR="00AF72AC" w:rsidRDefault="00AF72AC" w:rsidP="00BF07FE">
      <w:pPr>
        <w:pStyle w:val="ListBullet1"/>
        <w:numPr>
          <w:ilvl w:val="0"/>
          <w:numId w:val="101"/>
        </w:numPr>
      </w:pPr>
      <w:r>
        <w:t>WSMSC DPC</w:t>
      </w:r>
    </w:p>
    <w:p w14:paraId="5D161BD2" w14:textId="77777777" w:rsidR="00AF72AC" w:rsidRDefault="00AF72AC" w:rsidP="00BF07FE">
      <w:pPr>
        <w:pStyle w:val="ListBullet1"/>
        <w:numPr>
          <w:ilvl w:val="0"/>
          <w:numId w:val="101"/>
        </w:numPr>
      </w:pPr>
      <w:r>
        <w:t>WSMSC SSN</w:t>
      </w:r>
    </w:p>
    <w:p w14:paraId="34362F71" w14:textId="77777777" w:rsidR="00AF72AC" w:rsidRDefault="00AF72AC" w:rsidP="00BF07FE">
      <w:pPr>
        <w:pStyle w:val="ListBullet1"/>
        <w:numPr>
          <w:ilvl w:val="0"/>
          <w:numId w:val="101"/>
        </w:numPr>
      </w:pPr>
      <w:r>
        <w:t>Billing Service Provider ID</w:t>
      </w:r>
    </w:p>
    <w:p w14:paraId="1DC6C7F6" w14:textId="77777777" w:rsidR="00AF72AC" w:rsidRDefault="00AF72AC" w:rsidP="00BF07FE">
      <w:pPr>
        <w:pStyle w:val="ListBullet1"/>
        <w:numPr>
          <w:ilvl w:val="0"/>
          <w:numId w:val="101"/>
        </w:numPr>
      </w:pPr>
      <w:r>
        <w:t>End User Location Value</w:t>
      </w:r>
    </w:p>
    <w:p w14:paraId="6DF1EDE6" w14:textId="77777777" w:rsidR="00AF72AC" w:rsidRDefault="00AF72AC" w:rsidP="00BF07FE">
      <w:pPr>
        <w:pStyle w:val="ListBullet1"/>
        <w:numPr>
          <w:ilvl w:val="0"/>
          <w:numId w:val="101"/>
        </w:numPr>
      </w:pPr>
      <w:r>
        <w:t>End User Location Type</w:t>
      </w:r>
    </w:p>
    <w:p w14:paraId="75407FF8" w14:textId="77777777" w:rsidR="00AF72AC" w:rsidRDefault="00AF72AC" w:rsidP="00BF07FE">
      <w:pPr>
        <w:pStyle w:val="ListBullet1"/>
        <w:numPr>
          <w:ilvl w:val="0"/>
          <w:numId w:val="101"/>
        </w:numPr>
      </w:pPr>
      <w:r>
        <w:t>Customer Disconnect Date</w:t>
      </w:r>
    </w:p>
    <w:p w14:paraId="467A5131" w14:textId="77777777" w:rsidR="00AF72AC" w:rsidRDefault="00AF72AC" w:rsidP="00BF07FE">
      <w:pPr>
        <w:pStyle w:val="ListBullet1"/>
        <w:numPr>
          <w:ilvl w:val="0"/>
          <w:numId w:val="101"/>
        </w:numPr>
      </w:pPr>
      <w:r>
        <w:t>Effective Release Date</w:t>
      </w:r>
    </w:p>
    <w:p w14:paraId="5D89A7A1" w14:textId="77777777" w:rsidR="00AF72AC" w:rsidRDefault="00AF72AC" w:rsidP="00BF07FE">
      <w:pPr>
        <w:pStyle w:val="ListBullet1"/>
        <w:numPr>
          <w:ilvl w:val="0"/>
          <w:numId w:val="101"/>
        </w:numPr>
      </w:pPr>
      <w:r>
        <w:t>Disconnect Complete Time Stamp</w:t>
      </w:r>
    </w:p>
    <w:p w14:paraId="04F0BBBC" w14:textId="77777777" w:rsidR="00AF72AC" w:rsidRDefault="00AF72AC" w:rsidP="00BF07FE">
      <w:pPr>
        <w:pStyle w:val="ListBullet1"/>
        <w:numPr>
          <w:ilvl w:val="0"/>
          <w:numId w:val="101"/>
        </w:numPr>
      </w:pPr>
      <w:r>
        <w:lastRenderedPageBreak/>
        <w:t>Conflict Time Stamp</w:t>
      </w:r>
    </w:p>
    <w:p w14:paraId="225ED285" w14:textId="77777777" w:rsidR="00AF72AC" w:rsidRDefault="00AF72AC" w:rsidP="00BF07FE">
      <w:pPr>
        <w:pStyle w:val="ListBullet1"/>
        <w:numPr>
          <w:ilvl w:val="0"/>
          <w:numId w:val="101"/>
        </w:numPr>
      </w:pPr>
      <w:r>
        <w:t>Activation Time Stamp</w:t>
      </w:r>
    </w:p>
    <w:p w14:paraId="2ABF0D23" w14:textId="77777777" w:rsidR="00AF72AC" w:rsidRDefault="00AF72AC" w:rsidP="00BF07FE">
      <w:pPr>
        <w:pStyle w:val="ListBullet1"/>
        <w:numPr>
          <w:ilvl w:val="0"/>
          <w:numId w:val="101"/>
        </w:numPr>
      </w:pPr>
      <w:r>
        <w:t>Cancellation Time Stamp (Status Modified to Cancel Time Stamp)</w:t>
      </w:r>
    </w:p>
    <w:p w14:paraId="7E67C2DD" w14:textId="77777777" w:rsidR="00AF72AC" w:rsidRDefault="00AF72AC" w:rsidP="00BF07FE">
      <w:pPr>
        <w:pStyle w:val="ListBullet1"/>
        <w:numPr>
          <w:ilvl w:val="0"/>
          <w:numId w:val="101"/>
        </w:numPr>
      </w:pPr>
      <w:r>
        <w:t>New Service Provider Creation Time Stamp</w:t>
      </w:r>
    </w:p>
    <w:p w14:paraId="6DAB9F9A" w14:textId="77777777" w:rsidR="00AF72AC" w:rsidRDefault="00AF72AC" w:rsidP="00BF07FE">
      <w:pPr>
        <w:pStyle w:val="ListBullet1"/>
        <w:numPr>
          <w:ilvl w:val="0"/>
          <w:numId w:val="101"/>
        </w:numPr>
      </w:pPr>
      <w:r>
        <w:t>Old Service Provider Authorization Time Stamp</w:t>
      </w:r>
    </w:p>
    <w:p w14:paraId="6C16D8F2" w14:textId="77777777" w:rsidR="00AF72AC" w:rsidRDefault="00AF72AC" w:rsidP="00BF07FE">
      <w:pPr>
        <w:pStyle w:val="ListBullet1"/>
        <w:numPr>
          <w:ilvl w:val="0"/>
          <w:numId w:val="101"/>
        </w:numPr>
      </w:pPr>
      <w:r>
        <w:t>Pre-cancellation Status</w:t>
      </w:r>
    </w:p>
    <w:p w14:paraId="438D9B73" w14:textId="77777777" w:rsidR="00AF72AC" w:rsidRDefault="00AF72AC" w:rsidP="00BF07FE">
      <w:pPr>
        <w:pStyle w:val="ListBullet1"/>
        <w:numPr>
          <w:ilvl w:val="0"/>
          <w:numId w:val="101"/>
        </w:numPr>
      </w:pPr>
      <w:r>
        <w:t>Old Service Provider Cancellation Time Stamp</w:t>
      </w:r>
    </w:p>
    <w:p w14:paraId="2A915508" w14:textId="77777777" w:rsidR="00AF72AC" w:rsidRDefault="00AF72AC" w:rsidP="00BF07FE">
      <w:pPr>
        <w:pStyle w:val="ListBullet1"/>
        <w:numPr>
          <w:ilvl w:val="0"/>
          <w:numId w:val="101"/>
        </w:numPr>
      </w:pPr>
      <w:r>
        <w:t>New Service Provider Cancellation Time Stamp</w:t>
      </w:r>
    </w:p>
    <w:p w14:paraId="2477EDF9" w14:textId="77777777" w:rsidR="00AF72AC" w:rsidRDefault="00AF72AC" w:rsidP="00BF07FE">
      <w:pPr>
        <w:pStyle w:val="ListBullet1"/>
        <w:numPr>
          <w:ilvl w:val="0"/>
          <w:numId w:val="101"/>
        </w:numPr>
      </w:pPr>
      <w:r>
        <w:t>Old Time Stamp (Status Modified to Old Time Stamp)</w:t>
      </w:r>
    </w:p>
    <w:p w14:paraId="27F129AC" w14:textId="77777777" w:rsidR="00AF72AC" w:rsidRDefault="00AF72AC" w:rsidP="00BF07FE">
      <w:pPr>
        <w:pStyle w:val="ListBullet1"/>
        <w:numPr>
          <w:ilvl w:val="0"/>
          <w:numId w:val="101"/>
        </w:numPr>
      </w:pPr>
      <w:r>
        <w:t>New Service Provider Conflict Resolution Time Stamp</w:t>
      </w:r>
    </w:p>
    <w:p w14:paraId="69D87882" w14:textId="77777777" w:rsidR="00AF72AC" w:rsidRDefault="00AF72AC" w:rsidP="00BF07FE">
      <w:pPr>
        <w:pStyle w:val="ListBullet1"/>
        <w:numPr>
          <w:ilvl w:val="0"/>
          <w:numId w:val="101"/>
        </w:numPr>
      </w:pPr>
      <w:r>
        <w:t>Create Time Stamp</w:t>
      </w:r>
    </w:p>
    <w:p w14:paraId="309408F1" w14:textId="77777777" w:rsidR="00AF72AC" w:rsidRDefault="00AF72AC" w:rsidP="00BF07FE">
      <w:pPr>
        <w:pStyle w:val="ListBullet1"/>
        <w:numPr>
          <w:ilvl w:val="0"/>
          <w:numId w:val="101"/>
        </w:numPr>
      </w:pPr>
      <w:r>
        <w:t>Modify Time Stamp</w:t>
      </w:r>
    </w:p>
    <w:p w14:paraId="3A27C6BD" w14:textId="77777777" w:rsidR="00AF72AC" w:rsidRDefault="00AF72AC" w:rsidP="00BF07FE">
      <w:pPr>
        <w:pStyle w:val="ListBullet1"/>
        <w:numPr>
          <w:ilvl w:val="0"/>
          <w:numId w:val="101"/>
        </w:numPr>
      </w:pPr>
      <w:r>
        <w:t>Porting To Original</w:t>
      </w:r>
    </w:p>
    <w:p w14:paraId="23001B8D" w14:textId="77777777" w:rsidR="00AF72AC" w:rsidRDefault="00AF72AC" w:rsidP="00BF07FE">
      <w:pPr>
        <w:pStyle w:val="ListBullet1"/>
        <w:numPr>
          <w:ilvl w:val="0"/>
          <w:numId w:val="101"/>
        </w:numPr>
      </w:pPr>
      <w:r>
        <w:t>Status Change Cause Code</w:t>
      </w:r>
    </w:p>
    <w:p w14:paraId="562DB05C" w14:textId="77777777" w:rsidR="00AF72AC" w:rsidRDefault="00AF72AC" w:rsidP="00BF07FE">
      <w:pPr>
        <w:pStyle w:val="ListBullet1"/>
        <w:numPr>
          <w:ilvl w:val="0"/>
          <w:numId w:val="101"/>
        </w:numPr>
      </w:pPr>
      <w:r>
        <w:t>Timer Type</w:t>
      </w:r>
    </w:p>
    <w:p w14:paraId="31D3A5D8" w14:textId="77777777" w:rsidR="00AF72AC" w:rsidRDefault="00AF72AC" w:rsidP="00BF07FE">
      <w:pPr>
        <w:pStyle w:val="ListBullet1"/>
        <w:numPr>
          <w:ilvl w:val="0"/>
          <w:numId w:val="101"/>
        </w:numPr>
      </w:pPr>
      <w:r>
        <w:t>Business Hour Type</w:t>
      </w:r>
    </w:p>
    <w:p w14:paraId="1F8E22F1" w14:textId="77777777" w:rsidR="00B64E2B" w:rsidRDefault="00B64E2B" w:rsidP="00BF07FE">
      <w:pPr>
        <w:pStyle w:val="ListBullet1"/>
        <w:numPr>
          <w:ilvl w:val="0"/>
          <w:numId w:val="10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14:paraId="130C0019" w14:textId="77777777" w:rsidR="00133A14" w:rsidRDefault="009B6F07">
      <w:pPr>
        <w:pStyle w:val="BodyText"/>
        <w:spacing w:after="360"/>
      </w:pPr>
      <w:r>
        <w:t xml:space="preserve">Note:  For Service Providers that do NOT support enhanced SOA SV Query functionality, the NPAC will send a </w:t>
      </w:r>
      <w:proofErr w:type="spellStart"/>
      <w:r>
        <w:t>complexityLimitation</w:t>
      </w:r>
      <w:proofErr w:type="spellEnd"/>
      <w:r>
        <w:t xml:space="preserve"> error message</w:t>
      </w:r>
      <w:r w:rsidR="008E3B63">
        <w:t xml:space="preserve"> (in CMIP) or </w:t>
      </w:r>
      <w:proofErr w:type="spellStart"/>
      <w:r w:rsidR="00007800">
        <w:t>results_too_large</w:t>
      </w:r>
      <w:proofErr w:type="spellEnd"/>
      <w:r w:rsidR="00007800">
        <w:t xml:space="preserve"> error message (in XML)</w:t>
      </w:r>
      <w:r>
        <w:t>, when the number of SVs in a response exceed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r w:rsidR="00FE6EB0">
        <w:t>previously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 xml:space="preserve">Note:  For Service Providers that do NOT support enhanced LSMS SV Query functionality, the NPAC will send a </w:t>
      </w:r>
      <w:proofErr w:type="spellStart"/>
      <w:r>
        <w:t>complexityLimitation</w:t>
      </w:r>
      <w:proofErr w:type="spellEnd"/>
      <w:r>
        <w:t xml:space="preserve"> error message</w:t>
      </w:r>
      <w:r w:rsidR="00597C26">
        <w:t xml:space="preserve"> (in CMIP) or </w:t>
      </w:r>
      <w:proofErr w:type="spellStart"/>
      <w:r w:rsidR="00597C26">
        <w:t>results_too_large</w:t>
      </w:r>
      <w:proofErr w:type="spellEnd"/>
      <w:r w:rsidR="00597C26">
        <w:t xml:space="preserve"> error message (in XML)</w:t>
      </w:r>
      <w:r>
        <w:t>, when the number of SVs in a response exceed the Maximum Subscription Query tunable value.</w:t>
      </w:r>
    </w:p>
    <w:p w14:paraId="6ABA2FD4" w14:textId="77777777" w:rsidR="009B6F07" w:rsidRDefault="009B6F07">
      <w:pPr>
        <w:pStyle w:val="RequirementHead"/>
      </w:pPr>
      <w:r>
        <w:lastRenderedPageBreak/>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3935" w:name="_Toc175898368"/>
      <w:r>
        <w:t>Subscription Version Processing for National Number Pooling</w:t>
      </w:r>
      <w:bookmarkEnd w:id="3935"/>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3936" w:name="_Toc435253980"/>
      <w:bookmarkStart w:id="3937" w:name="_Toc435328929"/>
      <w:bookmarkStart w:id="3938" w:name="_Toc435330566"/>
      <w:bookmarkStart w:id="3939" w:name="_Toc435330624"/>
      <w:bookmarkStart w:id="3940" w:name="_Toc437005380"/>
      <w:bookmarkStart w:id="3941" w:name="_Toc461596868"/>
      <w:bookmarkStart w:id="3942" w:name="_Toc175898369"/>
      <w:r>
        <w:t>Subscription Version, General</w:t>
      </w:r>
      <w:bookmarkEnd w:id="3936"/>
      <w:bookmarkEnd w:id="3937"/>
      <w:bookmarkEnd w:id="3938"/>
      <w:bookmarkEnd w:id="3939"/>
      <w:bookmarkEnd w:id="3940"/>
      <w:bookmarkEnd w:id="3941"/>
      <w:bookmarkEnd w:id="3942"/>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lastRenderedPageBreak/>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t xml:space="preserve">Note:  This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3943" w:name="_Toc435253981"/>
      <w:bookmarkStart w:id="3944" w:name="_Toc435328930"/>
      <w:bookmarkStart w:id="3945" w:name="_Toc435330567"/>
      <w:bookmarkStart w:id="3946"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3947" w:name="_Toc437005381"/>
      <w:bookmarkStart w:id="3948" w:name="_Toc461596869"/>
      <w:bookmarkStart w:id="3949" w:name="_Toc175898370"/>
      <w:r>
        <w:t>Subscription Version, Addition for Number Pooling</w:t>
      </w:r>
      <w:bookmarkEnd w:id="3943"/>
      <w:bookmarkEnd w:id="3944"/>
      <w:bookmarkEnd w:id="3945"/>
      <w:bookmarkEnd w:id="3946"/>
      <w:bookmarkEnd w:id="3947"/>
      <w:bookmarkEnd w:id="3948"/>
      <w:bookmarkEnd w:id="3949"/>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lastRenderedPageBreak/>
        <w:t>RR5-91</w:t>
      </w:r>
      <w:r>
        <w:tab/>
        <w:t>Addition of Number Pooling Subscription Version Information – Create “Pooled Number” Subscription Version</w:t>
      </w:r>
    </w:p>
    <w:p w14:paraId="1F236A17" w14:textId="77777777"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associated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w:t>
      </w:r>
      <w:proofErr w:type="spellStart"/>
      <w:r>
        <w:t>Value</w:t>
      </w:r>
      <w:proofErr w:type="spellEnd"/>
      <w:r>
        <w:t xml:space="preserv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lastRenderedPageBreak/>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3950" w:name="_Toc435328931"/>
      <w:bookmarkStart w:id="3951" w:name="_Toc435330568"/>
      <w:bookmarkStart w:id="3952" w:name="_Toc435330626"/>
      <w:bookmarkStart w:id="3953" w:name="_Toc437005382"/>
      <w:bookmarkStart w:id="3954" w:name="_Toc461596870"/>
      <w:bookmarkStart w:id="3955"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14:paraId="24E81333" w14:textId="77777777" w:rsidR="00085B8E" w:rsidRDefault="00085B8E">
      <w:pPr>
        <w:pStyle w:val="RequirementBody"/>
      </w:pPr>
      <w:r>
        <w:t>Note:  Block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3956" w:name="_Toc175898371"/>
      <w:r>
        <w:t>Subscription Version, Block Create Validation of Subscription Versions</w:t>
      </w:r>
      <w:bookmarkEnd w:id="3950"/>
      <w:bookmarkEnd w:id="3951"/>
      <w:bookmarkEnd w:id="3952"/>
      <w:bookmarkEnd w:id="3953"/>
      <w:bookmarkEnd w:id="3954"/>
      <w:bookmarkEnd w:id="3956"/>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lastRenderedPageBreak/>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  NPAC shall perform this Block Create Validation Process until all 1000 TNs have been accounted for in the 1K Block.</w:t>
      </w:r>
    </w:p>
    <w:p w14:paraId="40C6FAF5" w14:textId="77777777" w:rsidR="009B6F07" w:rsidRDefault="009B6F07">
      <w:pPr>
        <w:pStyle w:val="RequirementBody"/>
      </w:pPr>
      <w:r>
        <w:t>Note:  NPAC shall NOT perform this Block Create Validation Process once all 1000 TNs have been accounted for in the 1K Block.</w:t>
      </w:r>
    </w:p>
    <w:p w14:paraId="2C965BCD" w14:textId="77777777" w:rsidR="009B6F07" w:rsidRDefault="009B6F07">
      <w:pPr>
        <w:pStyle w:val="RequirementHead"/>
      </w:pPr>
      <w:r>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3957" w:name="_Toc435328932"/>
      <w:bookmarkStart w:id="3958" w:name="_Toc435330569"/>
      <w:bookmarkStart w:id="3959"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3960" w:name="_Toc435253984"/>
      <w:bookmarkStart w:id="3961" w:name="_Toc435328934"/>
      <w:bookmarkStart w:id="3962" w:name="_Toc435330571"/>
      <w:bookmarkStart w:id="3963" w:name="_Toc435330629"/>
      <w:bookmarkStart w:id="3964" w:name="_Toc437005385"/>
      <w:bookmarkStart w:id="3965" w:name="_Toc461596873"/>
      <w:bookmarkStart w:id="3966" w:name="_Toc175898372"/>
      <w:bookmarkEnd w:id="3955"/>
      <w:bookmarkEnd w:id="3957"/>
      <w:bookmarkEnd w:id="3958"/>
      <w:bookmarkEnd w:id="3959"/>
      <w:r>
        <w:t>Subscription Version, Modification for Number Pooling</w:t>
      </w:r>
      <w:bookmarkEnd w:id="3960"/>
      <w:bookmarkEnd w:id="3961"/>
      <w:bookmarkEnd w:id="3962"/>
      <w:bookmarkEnd w:id="3963"/>
      <w:bookmarkEnd w:id="3964"/>
      <w:bookmarkEnd w:id="3965"/>
      <w:bookmarkEnd w:id="3966"/>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lastRenderedPageBreak/>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3967" w:name="_Toc435253985"/>
      <w:bookmarkStart w:id="3968" w:name="_Toc435328935"/>
      <w:bookmarkStart w:id="3969" w:name="_Toc435330572"/>
      <w:bookmarkStart w:id="3970" w:name="_Toc435330630"/>
      <w:bookmarkStart w:id="3971" w:name="_Toc437005386"/>
      <w:bookmarkStart w:id="3972" w:name="_Toc461596874"/>
      <w:bookmarkStart w:id="3973" w:name="_Toc175898373"/>
      <w:r>
        <w:t>Subscription Version, Deletion for Number Pooling</w:t>
      </w:r>
      <w:bookmarkEnd w:id="3967"/>
      <w:bookmarkEnd w:id="3968"/>
      <w:bookmarkEnd w:id="3969"/>
      <w:bookmarkEnd w:id="3970"/>
      <w:bookmarkEnd w:id="3971"/>
      <w:bookmarkEnd w:id="3972"/>
      <w:bookmarkEnd w:id="3973"/>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3974" w:name="_Toc461596876"/>
      <w:bookmarkStart w:id="3975" w:name="_Toc175898374"/>
      <w:bookmarkStart w:id="3976" w:name="_Toc435253987"/>
      <w:bookmarkStart w:id="3977" w:name="_Toc435328937"/>
      <w:bookmarkStart w:id="3978" w:name="_Toc435330574"/>
      <w:bookmarkStart w:id="3979" w:name="_Toc435330632"/>
      <w:bookmarkStart w:id="3980" w:name="_Toc437005388"/>
      <w:r>
        <w:lastRenderedPageBreak/>
        <w:t>Subscription Version, Block Delete Validation of Subscription Versions</w:t>
      </w:r>
      <w:bookmarkEnd w:id="3974"/>
      <w:bookmarkEnd w:id="3975"/>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3976"/>
    <w:bookmarkEnd w:id="3977"/>
    <w:bookmarkEnd w:id="3978"/>
    <w:bookmarkEnd w:id="3979"/>
    <w:bookmarkEnd w:id="3980"/>
    <w:p w14:paraId="286715BF" w14:textId="77777777" w:rsidR="009B6F07" w:rsidRDefault="009B6F07">
      <w:pPr>
        <w:pStyle w:val="RequirementHead"/>
      </w:pPr>
    </w:p>
    <w:p w14:paraId="15BA0540" w14:textId="77777777" w:rsidR="009B6F07" w:rsidRDefault="009B6F07">
      <w:pPr>
        <w:rPr>
          <w:b/>
        </w:rPr>
        <w:sectPr w:rsidR="009B6F07">
          <w:headerReference w:type="even" r:id="rId44"/>
          <w:headerReference w:type="default" r:id="rId45"/>
          <w:headerReference w:type="first" r:id="rId46"/>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3984" w:name="_Toc357417031"/>
      <w:bookmarkStart w:id="3985" w:name="_Toc361567539"/>
      <w:bookmarkStart w:id="3986" w:name="_Toc364226260"/>
      <w:bookmarkStart w:id="3987" w:name="_Toc365874873"/>
      <w:bookmarkStart w:id="3988" w:name="_Toc367618275"/>
      <w:bookmarkStart w:id="3989" w:name="_Toc368561370"/>
      <w:bookmarkStart w:id="3990" w:name="_Toc368728315"/>
      <w:bookmarkStart w:id="3991" w:name="_Ref377372822"/>
      <w:bookmarkStart w:id="3992" w:name="_Ref377372840"/>
      <w:bookmarkStart w:id="3993" w:name="_Toc381720048"/>
      <w:bookmarkStart w:id="3994" w:name="_Toc436023376"/>
      <w:bookmarkStart w:id="3995" w:name="_Toc436025439"/>
      <w:bookmarkStart w:id="3996" w:name="_Toc175898375"/>
      <w:r>
        <w:lastRenderedPageBreak/>
        <w:t>NPAC SMS I</w:t>
      </w:r>
      <w:bookmarkEnd w:id="3984"/>
      <w:r>
        <w:t>nterfaces</w:t>
      </w:r>
      <w:bookmarkEnd w:id="3985"/>
      <w:bookmarkEnd w:id="3986"/>
      <w:bookmarkEnd w:id="3987"/>
      <w:bookmarkEnd w:id="3988"/>
      <w:bookmarkEnd w:id="3989"/>
      <w:bookmarkEnd w:id="3990"/>
      <w:bookmarkEnd w:id="3991"/>
      <w:bookmarkEnd w:id="3992"/>
      <w:bookmarkEnd w:id="3993"/>
      <w:bookmarkEnd w:id="3994"/>
      <w:bookmarkEnd w:id="3995"/>
      <w:bookmarkEnd w:id="3996"/>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3997" w:name="_Toc357417032"/>
      <w:bookmarkStart w:id="3998" w:name="_Toc361567540"/>
      <w:bookmarkStart w:id="3999" w:name="_Toc364226261"/>
      <w:bookmarkStart w:id="4000" w:name="_Toc365874874"/>
      <w:bookmarkStart w:id="4001" w:name="_Toc367618276"/>
      <w:bookmarkStart w:id="4002" w:name="_Toc368561371"/>
      <w:bookmarkStart w:id="4003" w:name="_Toc368728316"/>
      <w:bookmarkStart w:id="4004" w:name="_Toc381720049"/>
      <w:bookmarkStart w:id="4005" w:name="_Toc436023377"/>
      <w:bookmarkStart w:id="4006" w:name="_Toc436025440"/>
      <w:bookmarkStart w:id="4007" w:name="_Toc175898376"/>
      <w:r>
        <w:t>SOA to NPAC SMS Interface</w:t>
      </w:r>
      <w:bookmarkEnd w:id="3997"/>
      <w:bookmarkEnd w:id="3998"/>
      <w:bookmarkEnd w:id="3999"/>
      <w:bookmarkEnd w:id="4000"/>
      <w:bookmarkEnd w:id="4001"/>
      <w:bookmarkEnd w:id="4002"/>
      <w:bookmarkEnd w:id="4003"/>
      <w:bookmarkEnd w:id="4004"/>
      <w:bookmarkEnd w:id="4005"/>
      <w:bookmarkEnd w:id="4006"/>
      <w:bookmarkEnd w:id="4007"/>
    </w:p>
    <w:p w14:paraId="52257EBB" w14:textId="77777777" w:rsidR="009B6F07" w:rsidRDefault="009B6F07">
      <w:pPr>
        <w:pStyle w:val="Heading2"/>
      </w:pPr>
      <w:bookmarkStart w:id="4008" w:name="_Toc357417037"/>
      <w:bookmarkStart w:id="4009" w:name="_Toc361567545"/>
      <w:bookmarkStart w:id="4010" w:name="_Toc364226266"/>
      <w:bookmarkStart w:id="4011" w:name="_Toc365874879"/>
      <w:bookmarkStart w:id="4012" w:name="_Toc367618281"/>
      <w:bookmarkStart w:id="4013" w:name="_Toc368561376"/>
      <w:bookmarkStart w:id="4014" w:name="_Toc368728321"/>
      <w:bookmarkStart w:id="4015" w:name="_Toc381720054"/>
      <w:bookmarkStart w:id="4016" w:name="_Toc436023378"/>
      <w:bookmarkStart w:id="4017" w:name="_Toc436025441"/>
      <w:bookmarkStart w:id="4018" w:name="_Toc175898377"/>
      <w:r>
        <w:t xml:space="preserve">NPAC </w:t>
      </w:r>
      <w:r w:rsidR="00C145ED">
        <w:t>SMS-to-L</w:t>
      </w:r>
      <w:r>
        <w:t>ocal SMS Interface</w:t>
      </w:r>
      <w:bookmarkEnd w:id="4008"/>
      <w:bookmarkEnd w:id="4009"/>
      <w:bookmarkEnd w:id="4010"/>
      <w:bookmarkEnd w:id="4011"/>
      <w:bookmarkEnd w:id="4012"/>
      <w:bookmarkEnd w:id="4013"/>
      <w:bookmarkEnd w:id="4014"/>
      <w:bookmarkEnd w:id="4015"/>
      <w:bookmarkEnd w:id="4016"/>
      <w:bookmarkEnd w:id="4017"/>
      <w:bookmarkEnd w:id="4018"/>
    </w:p>
    <w:p w14:paraId="037BA6E7" w14:textId="77777777" w:rsidR="009B6F07" w:rsidRDefault="009B6F07">
      <w:pPr>
        <w:pStyle w:val="Heading2"/>
      </w:pPr>
      <w:bookmarkStart w:id="4019" w:name="_Toc357417040"/>
      <w:bookmarkStart w:id="4020" w:name="_Toc361567548"/>
      <w:bookmarkStart w:id="4021" w:name="_Toc364226269"/>
      <w:bookmarkStart w:id="4022" w:name="_Toc365874882"/>
      <w:bookmarkStart w:id="4023" w:name="_Toc367618284"/>
      <w:bookmarkStart w:id="4024" w:name="_Toc368561379"/>
      <w:bookmarkStart w:id="4025" w:name="_Toc368728324"/>
      <w:bookmarkStart w:id="4026" w:name="_Toc381720057"/>
      <w:bookmarkStart w:id="4027" w:name="_Toc436023379"/>
      <w:bookmarkStart w:id="4028" w:name="_Toc436025442"/>
      <w:bookmarkStart w:id="4029" w:name="_Toc175898378"/>
      <w:r>
        <w:t>Interface Transactions</w:t>
      </w:r>
      <w:bookmarkEnd w:id="4019"/>
      <w:bookmarkEnd w:id="4020"/>
      <w:bookmarkEnd w:id="4021"/>
      <w:bookmarkEnd w:id="4022"/>
      <w:bookmarkEnd w:id="4023"/>
      <w:bookmarkEnd w:id="4024"/>
      <w:bookmarkEnd w:id="4025"/>
      <w:bookmarkEnd w:id="4026"/>
      <w:bookmarkEnd w:id="4027"/>
      <w:bookmarkEnd w:id="4028"/>
      <w:bookmarkEnd w:id="4029"/>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rsidP="00BF07FE">
      <w:pPr>
        <w:pStyle w:val="ListBullet1"/>
        <w:numPr>
          <w:ilvl w:val="0"/>
          <w:numId w:val="101"/>
        </w:numPr>
      </w:pPr>
      <w:r>
        <w:t>Create</w:t>
      </w:r>
    </w:p>
    <w:p w14:paraId="1CC4DB83" w14:textId="77777777" w:rsidR="009B6F07" w:rsidRDefault="009B6F07" w:rsidP="00BF07FE">
      <w:pPr>
        <w:pStyle w:val="ListBullet1"/>
        <w:numPr>
          <w:ilvl w:val="0"/>
          <w:numId w:val="101"/>
        </w:numPr>
      </w:pPr>
      <w:r>
        <w:t>Delete</w:t>
      </w:r>
    </w:p>
    <w:p w14:paraId="4725EDE2" w14:textId="77777777" w:rsidR="009B6F07" w:rsidRDefault="009B6F07" w:rsidP="00BF07FE">
      <w:pPr>
        <w:pStyle w:val="ListBullet1"/>
        <w:numPr>
          <w:ilvl w:val="0"/>
          <w:numId w:val="101"/>
        </w:numPr>
      </w:pPr>
      <w:r>
        <w:t>Set</w:t>
      </w:r>
    </w:p>
    <w:p w14:paraId="1523C0E9" w14:textId="77777777" w:rsidR="009B6F07" w:rsidRDefault="009B6F07" w:rsidP="00BF07FE">
      <w:pPr>
        <w:pStyle w:val="ListBullet1"/>
        <w:numPr>
          <w:ilvl w:val="0"/>
          <w:numId w:val="101"/>
        </w:numPr>
      </w:pPr>
      <w:r>
        <w:t>Get</w:t>
      </w:r>
    </w:p>
    <w:p w14:paraId="17AC5AE7" w14:textId="77777777" w:rsidR="009B6F07" w:rsidRDefault="009B6F07" w:rsidP="00BF07FE">
      <w:pPr>
        <w:pStyle w:val="ListBullet1"/>
        <w:numPr>
          <w:ilvl w:val="0"/>
          <w:numId w:val="101"/>
        </w:numPr>
      </w:pPr>
      <w:r>
        <w:t>M-Action</w:t>
      </w:r>
    </w:p>
    <w:p w14:paraId="4A28027F" w14:textId="77777777" w:rsidR="009B6F07" w:rsidRDefault="009B6F07" w:rsidP="00BF07FE">
      <w:pPr>
        <w:pStyle w:val="ListBullet1"/>
        <w:numPr>
          <w:ilvl w:val="0"/>
          <w:numId w:val="10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4030" w:name="_Toc357417041"/>
      <w:bookmarkStart w:id="4031" w:name="_Toc361567549"/>
      <w:bookmarkStart w:id="4032" w:name="_Toc364226270"/>
      <w:bookmarkStart w:id="4033" w:name="_Toc365874883"/>
      <w:bookmarkStart w:id="4034" w:name="_Toc367618285"/>
      <w:bookmarkStart w:id="4035" w:name="_Toc368561380"/>
      <w:bookmarkStart w:id="4036" w:name="_Toc368728325"/>
      <w:bookmarkStart w:id="4037" w:name="_Toc381720058"/>
      <w:bookmarkStart w:id="4038" w:name="_Toc436023380"/>
      <w:bookmarkStart w:id="4039" w:name="_Toc436025443"/>
      <w:r>
        <w:t>The XML protocol uses an HTTPS POST operation for origination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4040" w:name="_Toc175898379"/>
      <w:r>
        <w:t>Interface and Protocol Requirements</w:t>
      </w:r>
      <w:bookmarkEnd w:id="4030"/>
      <w:bookmarkEnd w:id="4031"/>
      <w:bookmarkEnd w:id="4032"/>
      <w:bookmarkEnd w:id="4033"/>
      <w:bookmarkEnd w:id="4034"/>
      <w:bookmarkEnd w:id="4035"/>
      <w:bookmarkEnd w:id="4036"/>
      <w:bookmarkEnd w:id="4037"/>
      <w:bookmarkEnd w:id="4038"/>
      <w:bookmarkEnd w:id="4039"/>
      <w:bookmarkEnd w:id="4040"/>
    </w:p>
    <w:p w14:paraId="1B3C1614" w14:textId="77777777"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14:paraId="6B27C3D9" w14:textId="77777777" w:rsidR="009B6F07" w:rsidRDefault="009B6F07">
      <w:pPr>
        <w:pStyle w:val="RequirementHead"/>
      </w:pPr>
      <w:r>
        <w:lastRenderedPageBreak/>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4041" w:name="_Toc357417042"/>
      <w:bookmarkStart w:id="4042" w:name="_Toc361567550"/>
      <w:bookmarkStart w:id="4043" w:name="_Toc364226271"/>
      <w:bookmarkStart w:id="4044" w:name="_Toc365874884"/>
      <w:bookmarkStart w:id="4045" w:name="_Toc367618286"/>
      <w:bookmarkStart w:id="4046" w:name="_Toc368561381"/>
      <w:bookmarkStart w:id="4047" w:name="_Toc368728326"/>
      <w:bookmarkStart w:id="4048" w:name="_Toc381720059"/>
      <w:bookmarkStart w:id="4049" w:name="_Toc436023381"/>
      <w:bookmarkStart w:id="4050" w:name="_Toc436025444"/>
      <w:r w:rsidRPr="00990F16">
        <w:t>Note:  This requirement applies to both the CMIP interface and the XML interface.</w:t>
      </w:r>
    </w:p>
    <w:p w14:paraId="4DA8E2F6" w14:textId="77777777" w:rsidR="009B6F07" w:rsidRDefault="009B6F07">
      <w:pPr>
        <w:pStyle w:val="Heading3"/>
      </w:pPr>
      <w:bookmarkStart w:id="4051" w:name="_Toc175898380"/>
      <w:r>
        <w:t>Protocol Requirements</w:t>
      </w:r>
      <w:bookmarkEnd w:id="4041"/>
      <w:bookmarkEnd w:id="4042"/>
      <w:bookmarkEnd w:id="4043"/>
      <w:bookmarkEnd w:id="4044"/>
      <w:bookmarkEnd w:id="4045"/>
      <w:bookmarkEnd w:id="4046"/>
      <w:bookmarkEnd w:id="4047"/>
      <w:bookmarkEnd w:id="4048"/>
      <w:bookmarkEnd w:id="4049"/>
      <w:bookmarkEnd w:id="4050"/>
      <w:bookmarkEnd w:id="4051"/>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4052" w:name="_Toc365876007"/>
      <w:bookmarkStart w:id="4053" w:name="_Toc367618864"/>
      <w:bookmarkStart w:id="4054" w:name="_Toc368562175"/>
      <w:bookmarkStart w:id="4055" w:name="_Toc381720305"/>
      <w:bookmarkStart w:id="4056" w:name="_Toc436023457"/>
      <w:bookmarkStart w:id="4057" w:name="_Toc436025912"/>
      <w:bookmarkStart w:id="4058" w:name="_Toc436026072"/>
      <w:bookmarkStart w:id="4059" w:name="_Toc436037434"/>
      <w:bookmarkStart w:id="4060" w:name="_Toc437674417"/>
      <w:bookmarkStart w:id="4061" w:name="_Toc437674750"/>
      <w:bookmarkStart w:id="4062" w:name="_Toc437674976"/>
      <w:bookmarkStart w:id="4063" w:name="_Toc437675494"/>
      <w:bookmarkStart w:id="4064" w:name="_Toc463062928"/>
      <w:bookmarkStart w:id="4065" w:name="_Toc463063435"/>
      <w:bookmarkStart w:id="4066" w:name="_Toc415487539"/>
      <w:bookmarkStart w:id="406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4052"/>
      <w:bookmarkEnd w:id="4053"/>
      <w:bookmarkEnd w:id="4054"/>
      <w:r>
        <w:t xml:space="preserve">  </w:t>
      </w:r>
      <w:r w:rsidR="00FE32BB">
        <w:t xml:space="preserve">CMIP </w:t>
      </w:r>
      <w:r>
        <w:t>Interface Protocol Stack</w:t>
      </w:r>
      <w:bookmarkEnd w:id="4055"/>
      <w:bookmarkEnd w:id="4056"/>
      <w:bookmarkEnd w:id="4057"/>
      <w:bookmarkEnd w:id="4058"/>
      <w:bookmarkEnd w:id="4059"/>
      <w:bookmarkEnd w:id="4060"/>
      <w:bookmarkEnd w:id="4061"/>
      <w:bookmarkEnd w:id="4062"/>
      <w:bookmarkEnd w:id="4063"/>
      <w:bookmarkEnd w:id="4064"/>
      <w:bookmarkEnd w:id="4065"/>
      <w:bookmarkEnd w:id="4066"/>
      <w:bookmarkEnd w:id="4067"/>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4068" w:name="_Toc357417043"/>
      <w:bookmarkStart w:id="4069" w:name="_Toc361567551"/>
      <w:bookmarkStart w:id="4070" w:name="_Toc364226272"/>
      <w:bookmarkStart w:id="4071" w:name="_Toc365874885"/>
      <w:bookmarkStart w:id="4072" w:name="_Toc367618287"/>
      <w:bookmarkStart w:id="4073" w:name="_Toc368561382"/>
      <w:bookmarkStart w:id="4074" w:name="_Toc368728327"/>
      <w:bookmarkStart w:id="4075" w:name="_Ref377371730"/>
      <w:bookmarkStart w:id="4076" w:name="_Toc381720060"/>
      <w:bookmarkStart w:id="4077" w:name="_Toc436023382"/>
      <w:bookmarkStart w:id="4078"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4079" w:name="_Toc175898381"/>
      <w:r>
        <w:t>Interface Performance Requirements</w:t>
      </w:r>
      <w:bookmarkEnd w:id="4068"/>
      <w:bookmarkEnd w:id="4069"/>
      <w:bookmarkEnd w:id="4070"/>
      <w:bookmarkEnd w:id="4071"/>
      <w:bookmarkEnd w:id="4072"/>
      <w:bookmarkEnd w:id="4073"/>
      <w:bookmarkEnd w:id="4074"/>
      <w:bookmarkEnd w:id="4075"/>
      <w:bookmarkEnd w:id="4076"/>
      <w:bookmarkEnd w:id="4077"/>
      <w:bookmarkEnd w:id="4078"/>
      <w:bookmarkEnd w:id="4079"/>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lastRenderedPageBreak/>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77777777"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14:paraId="5075809A" w14:textId="77777777" w:rsidR="009B6F07" w:rsidRDefault="009B6F07">
      <w:pPr>
        <w:pStyle w:val="RequirementHead"/>
      </w:pPr>
      <w:r>
        <w:t>R6-28.2</w:t>
      </w:r>
      <w:r>
        <w:tab/>
        <w:t>SOA to NPAC SMS interface transaction rates - peak</w:t>
      </w:r>
    </w:p>
    <w:p w14:paraId="46D38024" w14:textId="77777777"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123E0A">
        <w:t xml:space="preserve"> </w:t>
      </w:r>
      <w:r w:rsidR="00C145ED">
        <w:t>SOA-to-NPAC</w:t>
      </w:r>
      <w:r>
        <w:t xml:space="preserve"> SMS interface association.</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77777777"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1)</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w:t>
      </w:r>
      <w:proofErr w:type="spellStart"/>
      <w:r>
        <w:t>NewReq</w:t>
      </w:r>
      <w:proofErr w:type="spellEnd"/>
      <w:r>
        <w:t xml:space="preserve">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3)</w:t>
      </w:r>
    </w:p>
    <w:p w14:paraId="02211F49" w14:textId="77777777" w:rsidR="009B6F07" w:rsidRDefault="009B6F07">
      <w:pPr>
        <w:pStyle w:val="Heading3"/>
      </w:pPr>
      <w:bookmarkStart w:id="4080" w:name="_Toc357417044"/>
      <w:bookmarkStart w:id="4081" w:name="_Toc361567552"/>
      <w:bookmarkStart w:id="4082" w:name="_Toc364226273"/>
      <w:bookmarkStart w:id="4083" w:name="_Toc365874886"/>
      <w:bookmarkStart w:id="4084" w:name="_Toc367618288"/>
      <w:bookmarkStart w:id="4085" w:name="_Toc368561383"/>
      <w:bookmarkStart w:id="4086" w:name="_Toc368728328"/>
      <w:bookmarkStart w:id="4087" w:name="_Toc381720061"/>
      <w:bookmarkStart w:id="4088" w:name="_Toc436023383"/>
      <w:bookmarkStart w:id="4089" w:name="_Toc436025446"/>
      <w:bookmarkStart w:id="4090" w:name="_Toc175898382"/>
      <w:r>
        <w:t>Interface Specification Requirements</w:t>
      </w:r>
      <w:bookmarkEnd w:id="4080"/>
      <w:bookmarkEnd w:id="4081"/>
      <w:bookmarkEnd w:id="4082"/>
      <w:bookmarkEnd w:id="4083"/>
      <w:bookmarkEnd w:id="4084"/>
      <w:bookmarkEnd w:id="4085"/>
      <w:bookmarkEnd w:id="4086"/>
      <w:bookmarkEnd w:id="4087"/>
      <w:bookmarkEnd w:id="4088"/>
      <w:bookmarkEnd w:id="4089"/>
      <w:bookmarkEnd w:id="4090"/>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  This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lastRenderedPageBreak/>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r>
        <w:t>extensibility</w:t>
      </w:r>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4091" w:name="_Toc381720062"/>
      <w:bookmarkStart w:id="4092" w:name="_Toc436023384"/>
      <w:bookmarkStart w:id="4093" w:name="_Toc436025447"/>
      <w:bookmarkStart w:id="4094" w:name="_Toc175898383"/>
      <w:r>
        <w:t>Request Restraints</w:t>
      </w:r>
      <w:bookmarkEnd w:id="4091"/>
      <w:bookmarkEnd w:id="4092"/>
      <w:bookmarkEnd w:id="4093"/>
      <w:bookmarkEnd w:id="4094"/>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lastRenderedPageBreak/>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14:paraId="38657D45" w14:textId="77777777" w:rsidR="009B6F07" w:rsidRDefault="009B6F07">
      <w:pPr>
        <w:pStyle w:val="Heading3"/>
      </w:pPr>
      <w:bookmarkStart w:id="4095" w:name="_Toc175898384"/>
      <w:r>
        <w:t>Application Level Errors</w:t>
      </w:r>
      <w:bookmarkEnd w:id="4095"/>
    </w:p>
    <w:p w14:paraId="2883963C" w14:textId="77777777" w:rsidR="008666F5" w:rsidRPr="008666F5" w:rsidRDefault="00990F16">
      <w:pPr>
        <w:pStyle w:val="BodyText"/>
      </w:pPr>
      <w:r w:rsidRPr="00990F16">
        <w:t xml:space="preserve">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w:t>
      </w:r>
      <w:proofErr w:type="spellStart"/>
      <w:r w:rsidRPr="00990F16">
        <w:t>tunables</w:t>
      </w:r>
      <w:proofErr w:type="spellEnd"/>
      <w:r w:rsidRPr="00990F16">
        <w:t xml:space="preserve">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  For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r>
        <w:t>Application Level Errors</w:t>
      </w:r>
    </w:p>
    <w:p w14:paraId="09992333" w14:textId="77777777"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14:paraId="52E81406" w14:textId="77777777" w:rsidR="009B6F07" w:rsidRDefault="009B6F07">
      <w:pPr>
        <w:pStyle w:val="RequirementHead"/>
      </w:pPr>
      <w:r>
        <w:t>RR6-111</w:t>
      </w:r>
      <w:r>
        <w:tab/>
        <w:t>NPAC SMS Application Level Error Details</w:t>
      </w:r>
    </w:p>
    <w:p w14:paraId="2C55025F" w14:textId="77777777"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14:paraId="5448C855" w14:textId="77777777" w:rsidR="009B6F07" w:rsidRDefault="009B6F07">
      <w:pPr>
        <w:pStyle w:val="RequirementHead"/>
      </w:pPr>
      <w:r>
        <w:t>RR6-112</w:t>
      </w:r>
      <w:r>
        <w:tab/>
        <w:t>NPAC SMS Application Level Error Details in soft format</w:t>
      </w:r>
    </w:p>
    <w:p w14:paraId="073A4C35" w14:textId="77777777" w:rsidR="00990F16" w:rsidRDefault="009B6F07">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14:paraId="628A533C" w14:textId="77777777"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SOA Action Application Level Errors Indicator</w:t>
      </w:r>
    </w:p>
    <w:p w14:paraId="1EA099B2" w14:textId="77777777" w:rsidR="00990F16" w:rsidRDefault="009B6F07">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14:paraId="1234F957" w14:textId="77777777" w:rsidR="00990F16" w:rsidRDefault="009B6F07">
      <w:pPr>
        <w:pStyle w:val="BodyText"/>
        <w:spacing w:after="360"/>
      </w:pPr>
      <w:r>
        <w:t>Note:  For Service Providers that do NOT support Application Level Errors, the NPAC will continue to send the existing CMIP error messages.</w:t>
      </w:r>
    </w:p>
    <w:p w14:paraId="154E3083" w14:textId="77777777" w:rsidR="009B6F07" w:rsidRDefault="009B6F07">
      <w:pPr>
        <w:pStyle w:val="RequirementHead"/>
      </w:pPr>
      <w:r>
        <w:t>RR6-114</w:t>
      </w:r>
      <w:r>
        <w:tab/>
        <w:t>SOA Action Application Level Error Indicator Default</w:t>
      </w:r>
    </w:p>
    <w:p w14:paraId="73A7C404" w14:textId="77777777" w:rsidR="009B6F07" w:rsidRDefault="009B6F07">
      <w:pPr>
        <w:pStyle w:val="RequirementBody"/>
      </w:pPr>
      <w:r>
        <w:t>NPAC SMS shall default the Service Provider SOA Action Application Level Errors Indicator tunable parameter to FALSE.  (previously ILL 130, Req 5)</w:t>
      </w:r>
    </w:p>
    <w:p w14:paraId="0617B0A9" w14:textId="77777777" w:rsidR="009B6F07" w:rsidRDefault="009B6F07">
      <w:pPr>
        <w:pStyle w:val="RequirementHead"/>
      </w:pPr>
      <w:r>
        <w:lastRenderedPageBreak/>
        <w:t>RR6-115</w:t>
      </w:r>
      <w:r>
        <w:tab/>
        <w:t>SOA Action Application Level Errors Indicator Modification</w:t>
      </w:r>
    </w:p>
    <w:p w14:paraId="55E109C0" w14:textId="77777777"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14:paraId="353FFA18" w14:textId="77777777" w:rsidR="009B6F07" w:rsidRDefault="009B6F07">
      <w:pPr>
        <w:pStyle w:val="RequirementHead"/>
      </w:pPr>
      <w:r>
        <w:t>RR6-116</w:t>
      </w:r>
      <w:r>
        <w:tab/>
        <w:t>LSMS Action Application Level Errors Indicator</w:t>
      </w:r>
    </w:p>
    <w:p w14:paraId="726A4168" w14:textId="77777777" w:rsidR="00990F16" w:rsidRDefault="009B6F07">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14:paraId="715C390D" w14:textId="77777777" w:rsidR="00990F16" w:rsidRDefault="009B6F07">
      <w:pPr>
        <w:pStyle w:val="BodyText"/>
        <w:spacing w:after="360"/>
      </w:pPr>
      <w:r>
        <w:t>Note:  For Service Providers that do NOT support Application Level Errors, the NPAC will continue to send the existing CMIP error messages.</w:t>
      </w:r>
    </w:p>
    <w:p w14:paraId="7A0594BD" w14:textId="77777777" w:rsidR="009B6F07" w:rsidRDefault="009B6F07">
      <w:pPr>
        <w:pStyle w:val="RequirementHead"/>
      </w:pPr>
      <w:r>
        <w:t>RR6-117</w:t>
      </w:r>
      <w:r>
        <w:tab/>
        <w:t>LSMS Action Application Level Errors Indicator Default</w:t>
      </w:r>
    </w:p>
    <w:p w14:paraId="432821F4" w14:textId="77777777" w:rsidR="009B6F07" w:rsidRDefault="009B6F07">
      <w:pPr>
        <w:pStyle w:val="RequirementBody"/>
      </w:pPr>
      <w:r>
        <w:t>NPAC SMS shall default the Service Provider LSMS Action Application Level Errors Indicator tunable parameter to FALSE.  (previously ILL 130, Req 8)</w:t>
      </w:r>
    </w:p>
    <w:p w14:paraId="75AB5AE4" w14:textId="77777777" w:rsidR="009B6F07" w:rsidRDefault="009B6F07">
      <w:pPr>
        <w:pStyle w:val="RequirementHead"/>
      </w:pPr>
      <w:r>
        <w:t>RR6-118</w:t>
      </w:r>
      <w:r>
        <w:tab/>
        <w:t>LSMS Action Application Level Errors Indicator Modification</w:t>
      </w:r>
    </w:p>
    <w:p w14:paraId="49CAC115" w14:textId="77777777"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14:paraId="025E1DF8" w14:textId="77777777" w:rsidR="009B6F07" w:rsidRDefault="009B6F07">
      <w:pPr>
        <w:pStyle w:val="RequirementHead"/>
      </w:pPr>
      <w:r>
        <w:t>RR6-119</w:t>
      </w:r>
      <w:r>
        <w:tab/>
        <w:t>LSMS Application Level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LSMS Application Level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LSMS Application Level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SOA Non-Action Application Level Errors Indicator</w:t>
      </w:r>
    </w:p>
    <w:p w14:paraId="5A9033DD" w14:textId="77777777" w:rsidR="00990F16" w:rsidRDefault="009B6F07">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14:paraId="69228604"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6C7C3465" w14:textId="77777777" w:rsidR="009B6F07" w:rsidRDefault="009B6F07">
      <w:pPr>
        <w:pStyle w:val="RequirementHead"/>
      </w:pPr>
      <w:r>
        <w:t>RR6-194</w:t>
      </w:r>
      <w:r>
        <w:tab/>
        <w:t>SOA Non-Action Application Level Errors Indicator Default</w:t>
      </w:r>
    </w:p>
    <w:p w14:paraId="73F30AF0" w14:textId="77777777" w:rsidR="009B6F07" w:rsidRDefault="009B6F07">
      <w:pPr>
        <w:pStyle w:val="RequirementBody"/>
      </w:pPr>
      <w:r>
        <w:t>NPAC SMS shall default the Service Provider SOA Non-Action Application Level Errors Indicator tunable parameter to FALSE.  (previously ILL 130, Req 11)</w:t>
      </w:r>
    </w:p>
    <w:p w14:paraId="4DF789F4" w14:textId="77777777" w:rsidR="009B6F07" w:rsidRDefault="009B6F07">
      <w:pPr>
        <w:pStyle w:val="RequirementHead"/>
      </w:pPr>
      <w:r>
        <w:t>RR6-195</w:t>
      </w:r>
      <w:r>
        <w:tab/>
        <w:t>SOA Non-Action Application Level Errors Indicator Modification</w:t>
      </w:r>
    </w:p>
    <w:p w14:paraId="2C743DB8" w14:textId="77777777"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14:paraId="02707ACA" w14:textId="77777777" w:rsidR="009B6F07" w:rsidRDefault="009B6F07">
      <w:pPr>
        <w:pStyle w:val="RequirementHead"/>
      </w:pPr>
      <w:r>
        <w:lastRenderedPageBreak/>
        <w:t>RR6-196</w:t>
      </w:r>
      <w:r>
        <w:tab/>
        <w:t>LSMS Non-Action Application Level Errors Indicator</w:t>
      </w:r>
    </w:p>
    <w:p w14:paraId="30233AAD" w14:textId="77777777" w:rsidR="00990F16" w:rsidRDefault="009B6F07">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14:paraId="528EC788"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4A897E3A" w14:textId="77777777" w:rsidR="009B6F07" w:rsidRDefault="009B6F07">
      <w:pPr>
        <w:pStyle w:val="RequirementHead"/>
      </w:pPr>
      <w:r>
        <w:t>RR6-197</w:t>
      </w:r>
      <w:r>
        <w:tab/>
        <w:t>LSMS Non-Action Application Level Errors Indicator Default</w:t>
      </w:r>
    </w:p>
    <w:p w14:paraId="17BC5E66" w14:textId="77777777" w:rsidR="009B6F07" w:rsidRDefault="009B6F07">
      <w:pPr>
        <w:pStyle w:val="RequirementBody"/>
      </w:pPr>
      <w:r>
        <w:t>NPAC SMS shall default the Service Provider LSMS Non-Action Application Level Errors Indicator tunable parameter to FALSE.  (previously ILL 130 , Req 14)</w:t>
      </w:r>
    </w:p>
    <w:p w14:paraId="307E350A" w14:textId="77777777" w:rsidR="009B6F07" w:rsidRDefault="009B6F07">
      <w:pPr>
        <w:pStyle w:val="RequirementHead"/>
      </w:pPr>
      <w:r>
        <w:t>RR6-198</w:t>
      </w:r>
      <w:r>
        <w:tab/>
        <w:t>LSMS Non-Action Application Level Errors Indicator Modification</w:t>
      </w:r>
    </w:p>
    <w:p w14:paraId="74C58D22" w14:textId="77777777"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4096" w:name="_Toc436023385"/>
      <w:bookmarkStart w:id="4097" w:name="_Toc436025448"/>
      <w:bookmarkStart w:id="4098" w:name="_Toc175898385"/>
      <w:r>
        <w:lastRenderedPageBreak/>
        <w:t>NPAC SOA Low-tech Interface</w:t>
      </w:r>
      <w:bookmarkEnd w:id="4096"/>
      <w:bookmarkEnd w:id="4097"/>
      <w:bookmarkEnd w:id="4098"/>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NPAC SMS shall support Modify Subscription Version requests via a secure,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 xml:space="preserve">NPAC SMS shall </w:t>
      </w:r>
      <w:proofErr w:type="spellStart"/>
      <w:r>
        <w:t>support</w:t>
      </w:r>
      <w:r w:rsidR="00C145ED">
        <w:t>SOA</w:t>
      </w:r>
      <w:proofErr w:type="spellEnd"/>
      <w:r w:rsidR="00C145ED">
        <w:t>-to-NPAC</w:t>
      </w:r>
      <w:r>
        <w:t xml:space="preserve"> SMS audit requests for all or one Service Provider via the NPAC SOA Low-tech Interface.</w:t>
      </w:r>
    </w:p>
    <w:p w14:paraId="32254241" w14:textId="77777777" w:rsidR="009B6F07" w:rsidRDefault="009B6F07">
      <w:pPr>
        <w:pStyle w:val="RequirementHead"/>
      </w:pPr>
      <w:r>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14:paraId="68456883" w14:textId="77777777" w:rsidR="009B6F07" w:rsidRDefault="009B6F07">
      <w:pPr>
        <w:pStyle w:val="RequirementHead"/>
      </w:pPr>
      <w:r>
        <w:lastRenderedPageBreak/>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NPAC SMS shall support, via a secure NPAC SOA Low-tech Interface, a method to view and locally capture notifications that have occurred for the service provider upon request.</w:t>
      </w:r>
    </w:p>
    <w:p w14:paraId="0FF89120" w14:textId="77777777" w:rsidR="009B6F07" w:rsidRDefault="009B6F07">
      <w:pPr>
        <w:pStyle w:val="Heading2"/>
      </w:pPr>
      <w:bookmarkStart w:id="4099" w:name="_Toc436023386"/>
      <w:bookmarkStart w:id="4100" w:name="_Toc436025449"/>
      <w:bookmarkStart w:id="4101" w:name="_Toc175898386"/>
      <w:r>
        <w:t>Request Retry Requirements</w:t>
      </w:r>
      <w:bookmarkEnd w:id="4099"/>
      <w:bookmarkEnd w:id="4100"/>
      <w:bookmarkEnd w:id="4101"/>
    </w:p>
    <w:p w14:paraId="4DE42428" w14:textId="77777777" w:rsidR="00327C9B" w:rsidRDefault="00327C9B">
      <w:pPr>
        <w:pStyle w:val="Heading3"/>
      </w:pPr>
      <w:bookmarkStart w:id="4102" w:name="_Toc175898387"/>
      <w:r>
        <w:t>CMIP Request Retry Requirements</w:t>
      </w:r>
      <w:bookmarkEnd w:id="4102"/>
    </w:p>
    <w:p w14:paraId="444C00D3"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lastRenderedPageBreak/>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4103" w:name="_Toc175898388"/>
      <w:bookmarkStart w:id="4104" w:name="_Toc436023387"/>
      <w:bookmarkStart w:id="4105" w:name="_Toc436025450"/>
      <w:r>
        <w:t>XML Request Retry Requirements</w:t>
      </w:r>
      <w:bookmarkEnd w:id="4103"/>
    </w:p>
    <w:p w14:paraId="5D07F410" w14:textId="77777777"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4106" w:name="_Toc175898389"/>
      <w:r>
        <w:t xml:space="preserve">CMIP </w:t>
      </w:r>
      <w:r w:rsidR="009B6F07">
        <w:t>Recovery</w:t>
      </w:r>
      <w:bookmarkEnd w:id="4104"/>
      <w:bookmarkEnd w:id="4105"/>
      <w:r w:rsidR="009B6F07">
        <w:t xml:space="preserve"> –</w:t>
      </w:r>
      <w:bookmarkEnd w:id="4106"/>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lastRenderedPageBreak/>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 xml:space="preserve">NPAC SMS shall allow a SOA or LSMS to recover network, subscription version and number pool block data ONLY in Recovery Mode when the regional Recovery Restriction Tunable Parameter is set to TRUE.  When the </w:t>
      </w:r>
      <w:proofErr w:type="spellStart"/>
      <w:r w:rsidRPr="00956BBF">
        <w:rPr>
          <w:b w:val="0"/>
        </w:rPr>
        <w:t>the</w:t>
      </w:r>
      <w:proofErr w:type="spellEnd"/>
      <w:r w:rsidRPr="00956BBF">
        <w:rPr>
          <w:b w:val="0"/>
        </w:rPr>
        <w:t xml:space="preserv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14:paraId="6A6C5DA2" w14:textId="77777777" w:rsidR="009B6F07" w:rsidRDefault="009B6F07">
      <w:pPr>
        <w:pStyle w:val="RequirementHead"/>
      </w:pPr>
      <w:r>
        <w:lastRenderedPageBreak/>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NPAC SMS shall allow a SOA or LSMS to recover any data using SWIM ONLY in recovery mode.  (previously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r w:rsidR="00FE6EB0">
        <w:t>previously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r w:rsidR="00FE6EB0">
        <w:t>previously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14:paraId="7CBAE982" w14:textId="77777777" w:rsidR="009B6F07" w:rsidRDefault="009B6F07">
      <w:pPr>
        <w:pStyle w:val="RequirementHead"/>
      </w:pPr>
      <w:r>
        <w:lastRenderedPageBreak/>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r w:rsidR="00FE6EB0">
        <w:t>previously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r w:rsidR="00FE6EB0">
        <w:t>previously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lastRenderedPageBreak/>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 xml:space="preserve">NPAC SMS shall default the Service Provider SOA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 xml:space="preserve">NPAC SMS shall default the Service Provider LSMS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sed during that downtime.  If a Local system is down longer that the tunable limit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Maximum Time Based Recovery Start Time Limit</w:t>
      </w:r>
    </w:p>
    <w:p w14:paraId="0760EE77" w14:textId="77777777" w:rsidR="0005722D" w:rsidRPr="00956BBF" w:rsidRDefault="0005722D">
      <w:pPr>
        <w:pStyle w:val="RequirementBody"/>
      </w:pPr>
      <w:r w:rsidRPr="00956BBF">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data.  (previously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Maximum Time Based Recovery Start Time Limit Default</w:t>
      </w:r>
    </w:p>
    <w:p w14:paraId="6CFAB7FF" w14:textId="77777777" w:rsidR="0005722D" w:rsidRPr="00956BBF" w:rsidRDefault="0005722D">
      <w:pPr>
        <w:pStyle w:val="RequirementBody"/>
      </w:pPr>
      <w:r w:rsidRPr="00956BBF">
        <w:t>NPAC SMS shall default the Time Based Recovery – Maximum Time Based Recovery Start Time Limit tunable parameter to 1440 minutes.  (previously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Maximum Time Based Recovery Start Time Limit Modification</w:t>
      </w:r>
    </w:p>
    <w:p w14:paraId="4916BE68" w14:textId="77777777" w:rsidR="0005722D" w:rsidRPr="00956BBF" w:rsidRDefault="0005722D">
      <w:pPr>
        <w:pStyle w:val="RequirementBody"/>
      </w:pPr>
      <w:r w:rsidRPr="00956BBF">
        <w:t>NPAC SMS shall allow NPAC Personnel, via the NPAC Administrative Interface, to modify the Maximum Time Based Recovery Start Time Limit tunable parameter.  (previously NANC 541, Req 3)</w:t>
      </w:r>
    </w:p>
    <w:p w14:paraId="08938223" w14:textId="77777777" w:rsidR="0005722D" w:rsidRPr="00956BBF" w:rsidRDefault="0005722D">
      <w:pPr>
        <w:pStyle w:val="RequirementHead"/>
      </w:pPr>
      <w:r w:rsidRPr="00956BBF">
        <w:lastRenderedPageBreak/>
        <w:t>RR6-26</w:t>
      </w:r>
      <w:r w:rsidR="007A3307" w:rsidRPr="00956BBF">
        <w:t>3</w:t>
      </w:r>
      <w:r w:rsidRPr="00956BBF">
        <w:tab/>
      </w:r>
      <w:r w:rsidRPr="00956BBF">
        <w:tab/>
        <w:t xml:space="preserve">Recovery Limitations – Maximum Time Based Recovery Start Time Limit </w:t>
      </w:r>
    </w:p>
    <w:p w14:paraId="1DF430D7" w14:textId="77777777" w:rsidR="0005722D" w:rsidRPr="0005722D" w:rsidRDefault="0005722D">
      <w:pPr>
        <w:pStyle w:val="RequirementBody"/>
      </w:pPr>
      <w:r w:rsidRPr="00956BBF">
        <w:rPr>
          <w:lang w:val="en-GB"/>
        </w:rPr>
        <w:t xml:space="preserve">NPAC SMS shall utilize the Maximum Time Based Recovery Start Time Limit </w:t>
      </w:r>
      <w:proofErr w:type="spellStart"/>
      <w:r w:rsidRPr="00956BBF">
        <w:rPr>
          <w:lang w:val="en-GB"/>
        </w:rPr>
        <w:t>tunable</w:t>
      </w:r>
      <w:proofErr w:type="spellEnd"/>
      <w:r w:rsidRPr="00956BBF">
        <w:rPr>
          <w:lang w:val="en-GB"/>
        </w:rPr>
        <w:t xml:space="preserv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r w:rsidRPr="00956BBF">
        <w:t>.  (previously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4107" w:name="_Toc175898390"/>
      <w:r>
        <w:t>Notification Recovery</w:t>
      </w:r>
      <w:bookmarkEnd w:id="4107"/>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proofErr w:type="spellStart"/>
      <w:r>
        <w:t>subscriptionVersionNewNPA</w:t>
      </w:r>
      <w:proofErr w:type="spellEnd"/>
      <w:r>
        <w:t>-NXX</w:t>
      </w:r>
    </w:p>
    <w:p w14:paraId="47E6CDBC" w14:textId="77777777" w:rsidR="009B6F07" w:rsidRDefault="009B6F07">
      <w:pPr>
        <w:pStyle w:val="ListBullet2"/>
        <w:numPr>
          <w:ilvl w:val="0"/>
          <w:numId w:val="15"/>
        </w:numPr>
      </w:pPr>
      <w:proofErr w:type="spellStart"/>
      <w:r>
        <w:t>subscriptionAudit-DiscrepancyRpt</w:t>
      </w:r>
      <w:proofErr w:type="spellEnd"/>
    </w:p>
    <w:p w14:paraId="7C6F6E93" w14:textId="77777777" w:rsidR="009B6F07" w:rsidRDefault="009B6F07">
      <w:pPr>
        <w:pStyle w:val="ListBullet2"/>
        <w:numPr>
          <w:ilvl w:val="0"/>
          <w:numId w:val="15"/>
        </w:numPr>
      </w:pPr>
      <w:proofErr w:type="spellStart"/>
      <w:r>
        <w:t>subscriptionAuditResults</w:t>
      </w:r>
      <w:proofErr w:type="spellEnd"/>
    </w:p>
    <w:p w14:paraId="59F1EFF7" w14:textId="77777777" w:rsidR="009B6F07" w:rsidRDefault="009B6F07">
      <w:pPr>
        <w:pStyle w:val="ListBullet2"/>
        <w:numPr>
          <w:ilvl w:val="0"/>
          <w:numId w:val="15"/>
        </w:numPr>
      </w:pPr>
      <w:proofErr w:type="spellStart"/>
      <w:r>
        <w:t>numberPoolBlockStatusAttributeValueChange</w:t>
      </w:r>
      <w:proofErr w:type="spellEnd"/>
    </w:p>
    <w:p w14:paraId="318FCC98" w14:textId="77777777" w:rsidR="009B6F07" w:rsidRDefault="009B6F07">
      <w:pPr>
        <w:pStyle w:val="ListBullet2"/>
        <w:numPr>
          <w:ilvl w:val="0"/>
          <w:numId w:val="15"/>
        </w:numPr>
      </w:pPr>
      <w:proofErr w:type="spellStart"/>
      <w:r>
        <w:t>attributeValueChange</w:t>
      </w:r>
      <w:proofErr w:type="spellEnd"/>
    </w:p>
    <w:p w14:paraId="74A8B257" w14:textId="77777777" w:rsidR="009B6F07" w:rsidRDefault="009B6F07">
      <w:pPr>
        <w:pStyle w:val="ListBullet2"/>
        <w:numPr>
          <w:ilvl w:val="0"/>
          <w:numId w:val="15"/>
        </w:numPr>
      </w:pPr>
      <w:proofErr w:type="spellStart"/>
      <w:r>
        <w:t>objectCreation</w:t>
      </w:r>
      <w:proofErr w:type="spellEnd"/>
    </w:p>
    <w:p w14:paraId="06CEAC9E" w14:textId="77777777" w:rsidR="009B6F07" w:rsidRDefault="009B6F07">
      <w:pPr>
        <w:pStyle w:val="ListBullet2"/>
        <w:numPr>
          <w:ilvl w:val="0"/>
          <w:numId w:val="15"/>
        </w:numPr>
      </w:pPr>
      <w:proofErr w:type="spellStart"/>
      <w:r>
        <w:t>objectDeletion</w:t>
      </w:r>
      <w:proofErr w:type="spellEnd"/>
    </w:p>
    <w:p w14:paraId="41C0EA5D" w14:textId="77777777" w:rsidR="009B6F07" w:rsidRDefault="009B6F07">
      <w:pPr>
        <w:pStyle w:val="ListBullet2"/>
        <w:numPr>
          <w:ilvl w:val="0"/>
          <w:numId w:val="41"/>
        </w:numPr>
      </w:pPr>
      <w:proofErr w:type="spellStart"/>
      <w:r>
        <w:t>subscriptionVersionRangeStatusAttributeValueChange</w:t>
      </w:r>
      <w:proofErr w:type="spellEnd"/>
    </w:p>
    <w:p w14:paraId="20EBB7C5" w14:textId="77777777" w:rsidR="009B6F07" w:rsidRDefault="009B6F07">
      <w:pPr>
        <w:pStyle w:val="ListBullet2"/>
        <w:numPr>
          <w:ilvl w:val="0"/>
          <w:numId w:val="41"/>
        </w:numPr>
      </w:pPr>
      <w:proofErr w:type="spellStart"/>
      <w:r>
        <w:t>subscriptionVersionRangeAttributeValueChange</w:t>
      </w:r>
      <w:proofErr w:type="spellEnd"/>
    </w:p>
    <w:p w14:paraId="0DF5CD12" w14:textId="77777777" w:rsidR="009B6F07" w:rsidRDefault="009B6F07">
      <w:pPr>
        <w:pStyle w:val="ListBullet2"/>
        <w:numPr>
          <w:ilvl w:val="0"/>
          <w:numId w:val="41"/>
        </w:numPr>
      </w:pPr>
      <w:proofErr w:type="spellStart"/>
      <w:r>
        <w:t>subscriptionVersionRangeObjectCreation</w:t>
      </w:r>
      <w:proofErr w:type="spellEnd"/>
    </w:p>
    <w:p w14:paraId="29C8F07A" w14:textId="77777777" w:rsidR="009B6F07" w:rsidRDefault="009B6F07">
      <w:pPr>
        <w:pStyle w:val="ListBullet2"/>
        <w:numPr>
          <w:ilvl w:val="0"/>
          <w:numId w:val="41"/>
        </w:numPr>
      </w:pPr>
      <w:proofErr w:type="spellStart"/>
      <w:r>
        <w:t>subscriptionVersionRange</w:t>
      </w:r>
      <w:r>
        <w:rPr>
          <w:rFonts w:eastAsia="MS Mincho"/>
        </w:rPr>
        <w:t>DonorSP-CustomerDisconnectDate</w:t>
      </w:r>
      <w:proofErr w:type="spellEnd"/>
    </w:p>
    <w:p w14:paraId="1CBE2FFF" w14:textId="77777777" w:rsidR="009B6F07" w:rsidRDefault="009B6F07">
      <w:pPr>
        <w:pStyle w:val="ListBullet2"/>
        <w:numPr>
          <w:ilvl w:val="0"/>
          <w:numId w:val="41"/>
        </w:numPr>
      </w:pPr>
      <w:proofErr w:type="spellStart"/>
      <w:r>
        <w:rPr>
          <w:rFonts w:eastAsia="MS Mincho"/>
        </w:rPr>
        <w:t>subscriptionVersionRangeNewSP-CancellationAcknowledge</w:t>
      </w:r>
      <w:proofErr w:type="spellEnd"/>
    </w:p>
    <w:p w14:paraId="4743FB8A" w14:textId="77777777" w:rsidR="009B6F07" w:rsidRDefault="009B6F07">
      <w:pPr>
        <w:pStyle w:val="ListBullet2"/>
        <w:numPr>
          <w:ilvl w:val="0"/>
          <w:numId w:val="41"/>
        </w:numPr>
      </w:pPr>
      <w:proofErr w:type="spellStart"/>
      <w:r>
        <w:rPr>
          <w:rFonts w:eastAsia="MS Mincho"/>
        </w:rPr>
        <w:t>subscriptionVersionRangeNewSP-CreateRequest</w:t>
      </w:r>
      <w:proofErr w:type="spellEnd"/>
    </w:p>
    <w:p w14:paraId="1615B5ED" w14:textId="77777777" w:rsidR="009B6F07" w:rsidRDefault="009B6F07">
      <w:pPr>
        <w:pStyle w:val="ListBullet2"/>
        <w:numPr>
          <w:ilvl w:val="0"/>
          <w:numId w:val="41"/>
        </w:numPr>
      </w:pPr>
      <w:proofErr w:type="spellStart"/>
      <w:r>
        <w:rPr>
          <w:rFonts w:eastAsia="MS Mincho"/>
        </w:rPr>
        <w:t>subscriptionVersionRangeOldSP</w:t>
      </w:r>
      <w:proofErr w:type="spellEnd"/>
      <w:r>
        <w:rPr>
          <w:rFonts w:eastAsia="MS Mincho"/>
        </w:rPr>
        <w:t>-ConcurrenceRequest</w:t>
      </w:r>
    </w:p>
    <w:p w14:paraId="59F101F0" w14:textId="77777777" w:rsidR="009B6F07" w:rsidRDefault="009B6F07">
      <w:pPr>
        <w:pStyle w:val="ListBullet2"/>
        <w:numPr>
          <w:ilvl w:val="0"/>
          <w:numId w:val="41"/>
        </w:numPr>
      </w:pPr>
      <w:proofErr w:type="spellStart"/>
      <w:r>
        <w:rPr>
          <w:rFonts w:eastAsia="MS Mincho"/>
        </w:rPr>
        <w:t>subscriptionVersionRangeOldSPFinalConcurrenceWindowExpiration</w:t>
      </w:r>
      <w:proofErr w:type="spellEnd"/>
    </w:p>
    <w:p w14:paraId="0DE440E9" w14:textId="77777777" w:rsidR="009B6F07" w:rsidRDefault="009B6F07">
      <w:pPr>
        <w:pStyle w:val="ListBullet2"/>
        <w:numPr>
          <w:ilvl w:val="0"/>
          <w:numId w:val="41"/>
        </w:numPr>
      </w:pPr>
      <w:proofErr w:type="spellStart"/>
      <w:r>
        <w:rPr>
          <w:rFonts w:eastAsia="MS Mincho"/>
        </w:rPr>
        <w:t>subscriptionVersionRangeNewSPFinalCreateWindowExpiration</w:t>
      </w:r>
      <w:proofErr w:type="spellEnd"/>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403,  Req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lastRenderedPageBreak/>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proofErr w:type="spellStart"/>
      <w:r>
        <w:t>subscriptionVersionStatusAttributeValueChange</w:t>
      </w:r>
      <w:proofErr w:type="spellEnd"/>
    </w:p>
    <w:p w14:paraId="10799E19" w14:textId="77777777" w:rsidR="009B6F07" w:rsidRDefault="009B6F07">
      <w:pPr>
        <w:pStyle w:val="ListBullet2"/>
        <w:numPr>
          <w:ilvl w:val="0"/>
          <w:numId w:val="42"/>
        </w:numPr>
      </w:pPr>
      <w:proofErr w:type="spellStart"/>
      <w:r>
        <w:t>subscriptionVersionAttributeValueChange</w:t>
      </w:r>
      <w:proofErr w:type="spellEnd"/>
    </w:p>
    <w:p w14:paraId="24B2D75C" w14:textId="77777777" w:rsidR="009B6F07" w:rsidRDefault="009B6F07">
      <w:pPr>
        <w:pStyle w:val="ListBullet2"/>
        <w:numPr>
          <w:ilvl w:val="0"/>
          <w:numId w:val="42"/>
        </w:numPr>
      </w:pPr>
      <w:proofErr w:type="spellStart"/>
      <w:r>
        <w:t>subscriptionVersionObjectCreation</w:t>
      </w:r>
      <w:proofErr w:type="spellEnd"/>
    </w:p>
    <w:p w14:paraId="7BFCB9B0" w14:textId="77777777" w:rsidR="009B6F07" w:rsidRDefault="009B6F07">
      <w:pPr>
        <w:pStyle w:val="ListBullet2"/>
        <w:numPr>
          <w:ilvl w:val="0"/>
          <w:numId w:val="42"/>
        </w:numPr>
      </w:pPr>
      <w:proofErr w:type="spellStart"/>
      <w:r>
        <w:t>subscriptionVersion</w:t>
      </w:r>
      <w:r>
        <w:rPr>
          <w:rFonts w:eastAsia="MS Mincho"/>
        </w:rPr>
        <w:t>DonorSP-CustomerDisconnectDate</w:t>
      </w:r>
      <w:proofErr w:type="spellEnd"/>
    </w:p>
    <w:p w14:paraId="296C89E7" w14:textId="77777777" w:rsidR="009B6F07" w:rsidRDefault="009B6F07">
      <w:pPr>
        <w:pStyle w:val="ListBullet2"/>
        <w:numPr>
          <w:ilvl w:val="0"/>
          <w:numId w:val="42"/>
        </w:numPr>
      </w:pPr>
      <w:proofErr w:type="spellStart"/>
      <w:r>
        <w:rPr>
          <w:rFonts w:eastAsia="MS Mincho"/>
        </w:rPr>
        <w:t>subscriptionVersionNewSP-CancellationAcknowledge</w:t>
      </w:r>
      <w:proofErr w:type="spellEnd"/>
    </w:p>
    <w:p w14:paraId="43F32B39" w14:textId="77777777" w:rsidR="009B6F07" w:rsidRDefault="009B6F07">
      <w:pPr>
        <w:pStyle w:val="ListBullet2"/>
        <w:numPr>
          <w:ilvl w:val="0"/>
          <w:numId w:val="42"/>
        </w:numPr>
      </w:pPr>
      <w:proofErr w:type="spellStart"/>
      <w:r>
        <w:rPr>
          <w:rFonts w:eastAsia="MS Mincho"/>
        </w:rPr>
        <w:t>subscriptionVersionNewSP-CreateRequest</w:t>
      </w:r>
      <w:proofErr w:type="spellEnd"/>
    </w:p>
    <w:p w14:paraId="62CE0E69" w14:textId="77777777" w:rsidR="009B6F07" w:rsidRDefault="009B6F07">
      <w:pPr>
        <w:pStyle w:val="ListBullet2"/>
        <w:numPr>
          <w:ilvl w:val="0"/>
          <w:numId w:val="42"/>
        </w:numPr>
      </w:pPr>
      <w:proofErr w:type="spellStart"/>
      <w:r>
        <w:rPr>
          <w:rFonts w:eastAsia="MS Mincho"/>
        </w:rPr>
        <w:t>subscriptionVersionOldSP</w:t>
      </w:r>
      <w:proofErr w:type="spellEnd"/>
      <w:r>
        <w:rPr>
          <w:rFonts w:eastAsia="MS Mincho"/>
        </w:rPr>
        <w:t>-ConcurrenceRequest</w:t>
      </w:r>
    </w:p>
    <w:p w14:paraId="160BB0C8" w14:textId="77777777" w:rsidR="009B6F07" w:rsidRDefault="009B6F07">
      <w:pPr>
        <w:pStyle w:val="ListBullet2"/>
        <w:numPr>
          <w:ilvl w:val="0"/>
          <w:numId w:val="42"/>
        </w:numPr>
      </w:pPr>
      <w:proofErr w:type="spellStart"/>
      <w:r>
        <w:rPr>
          <w:rFonts w:eastAsia="MS Mincho"/>
        </w:rPr>
        <w:t>subscriptionVersionOldSPFinalConcurrenceWindowExpiration</w:t>
      </w:r>
      <w:proofErr w:type="spellEnd"/>
    </w:p>
    <w:p w14:paraId="5989ABF1" w14:textId="77777777" w:rsidR="009B6F07" w:rsidRDefault="009B6F07">
      <w:pPr>
        <w:pStyle w:val="ListBullet2"/>
        <w:numPr>
          <w:ilvl w:val="0"/>
          <w:numId w:val="42"/>
        </w:numPr>
      </w:pPr>
      <w:proofErr w:type="spellStart"/>
      <w:r>
        <w:rPr>
          <w:rFonts w:eastAsia="MS Mincho"/>
        </w:rPr>
        <w:t>subscriptionVersionNewSPFinalCreateWindowExpiration</w:t>
      </w:r>
      <w:proofErr w:type="spellEnd"/>
      <w:r>
        <w:rPr>
          <w:rFonts w:eastAsia="MS Mincho"/>
        </w:rPr>
        <w:t xml:space="preserve">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City">
        <w:smartTag w:uri="urn:schemas-microsoft-com:office:smarttags" w:element="place">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14:paraId="7C9A889E" w14:textId="77777777" w:rsidR="009B6F07" w:rsidRDefault="009B6F07">
      <w:pPr>
        <w:pStyle w:val="RequirementHead"/>
      </w:pPr>
      <w:r>
        <w:lastRenderedPageBreak/>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NPAC SMS shall require a SOA/LSMS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r w:rsidR="00FE6EB0">
        <w:t>previously NANC</w:t>
      </w:r>
      <w:r>
        <w:t xml:space="preserve"> 351, Req 0.5)</w:t>
      </w:r>
    </w:p>
    <w:p w14:paraId="5B5B1406" w14:textId="77777777" w:rsidR="009B6F07" w:rsidRDefault="009B6F07">
      <w:pPr>
        <w:pStyle w:val="Heading3"/>
      </w:pPr>
      <w:bookmarkStart w:id="4108" w:name="_Toc175898391"/>
      <w:r>
        <w:t>Network Data Recovery</w:t>
      </w:r>
      <w:bookmarkEnd w:id="4108"/>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NPAC SMS shall provide a mechanism that allows a SOA or LSMS to recover network data downloads that were missed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lastRenderedPageBreak/>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-data (with one of the two selections below)</w:t>
      </w:r>
    </w:p>
    <w:p w14:paraId="76C72138"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-range</w:t>
      </w:r>
    </w:p>
    <w:p w14:paraId="505259E7" w14:textId="77777777" w:rsidR="009B6F07" w:rsidRDefault="009B6F07">
      <w:pPr>
        <w:pStyle w:val="BodyText"/>
        <w:numPr>
          <w:ilvl w:val="0"/>
          <w:numId w:val="33"/>
        </w:numPr>
        <w:spacing w:before="0" w:after="0"/>
        <w:ind w:left="720"/>
      </w:pPr>
      <w:r>
        <w:t>all</w:t>
      </w:r>
    </w:p>
    <w:p w14:paraId="024FD6CD" w14:textId="77777777" w:rsidR="009B6F07" w:rsidRDefault="009B6F07">
      <w:pPr>
        <w:pStyle w:val="BodyText"/>
        <w:numPr>
          <w:ilvl w:val="0"/>
          <w:numId w:val="32"/>
        </w:numPr>
        <w:spacing w:before="0" w:after="0"/>
      </w:pPr>
      <w:proofErr w:type="spellStart"/>
      <w:r>
        <w:t>lrn</w:t>
      </w:r>
      <w:proofErr w:type="spellEnd"/>
      <w:r>
        <w:t xml:space="preserve"> data (with one of the two selections below)</w:t>
      </w:r>
    </w:p>
    <w:p w14:paraId="4BF02ED1" w14:textId="77777777" w:rsidR="009B6F07" w:rsidRDefault="009B6F07">
      <w:pPr>
        <w:pStyle w:val="BodyText"/>
        <w:numPr>
          <w:ilvl w:val="0"/>
          <w:numId w:val="34"/>
        </w:numPr>
        <w:spacing w:before="0" w:after="0"/>
        <w:ind w:left="720"/>
      </w:pPr>
      <w:proofErr w:type="spellStart"/>
      <w:r>
        <w:t>lrn</w:t>
      </w:r>
      <w:proofErr w:type="spellEnd"/>
      <w:r>
        <w:t>-range</w:t>
      </w:r>
    </w:p>
    <w:p w14:paraId="5840F88B" w14:textId="77777777" w:rsidR="009B6F07" w:rsidRDefault="009B6F07">
      <w:pPr>
        <w:pStyle w:val="BodyText"/>
        <w:numPr>
          <w:ilvl w:val="0"/>
          <w:numId w:val="34"/>
        </w:numPr>
        <w:spacing w:before="0" w:after="0"/>
        <w:ind w:left="720"/>
      </w:pPr>
      <w:r>
        <w:t>all</w:t>
      </w:r>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-x-data (with one of the two selections below)</w:t>
      </w:r>
    </w:p>
    <w:p w14:paraId="2D6EFE81"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-x-range</w:t>
      </w:r>
    </w:p>
    <w:p w14:paraId="16266A24" w14:textId="77777777" w:rsidR="009B6F07" w:rsidRDefault="009B6F07">
      <w:pPr>
        <w:pStyle w:val="BodyText"/>
        <w:numPr>
          <w:ilvl w:val="0"/>
          <w:numId w:val="33"/>
        </w:numPr>
        <w:spacing w:before="0" w:after="360"/>
        <w:ind w:left="720"/>
      </w:pPr>
      <w:r>
        <w:t>all</w:t>
      </w:r>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lastRenderedPageBreak/>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lastRenderedPageBreak/>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14:paraId="6EA0FB6B" w14:textId="77777777" w:rsidR="009B6F07" w:rsidRDefault="009B6F07">
      <w:pPr>
        <w:pStyle w:val="Heading3"/>
      </w:pPr>
      <w:bookmarkStart w:id="4109" w:name="_Toc175898392"/>
      <w:r>
        <w:t>Subscription Data Recovery</w:t>
      </w:r>
      <w:bookmarkEnd w:id="4109"/>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lastRenderedPageBreak/>
        <w:t>RR6-59</w:t>
      </w:r>
      <w:r>
        <w:tab/>
        <w:t>Subscription Data Recovery – Full Failure SV</w:t>
      </w:r>
    </w:p>
    <w:p w14:paraId="510F2A8D" w14:textId="77777777" w:rsidR="009B6F07" w:rsidRDefault="009B6F07">
      <w:pPr>
        <w:pStyle w:val="RequirementBody"/>
      </w:pPr>
      <w:r>
        <w:t>NPAC SMS shall exclude Subscription Versions with a status of failed, when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14:paraId="2C770FCC" w14:textId="77777777" w:rsidR="009B6F07" w:rsidRDefault="009B6F07">
      <w:pPr>
        <w:pStyle w:val="RequirementHead"/>
      </w:pPr>
      <w:r>
        <w:lastRenderedPageBreak/>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14:paraId="6916E819" w14:textId="77777777" w:rsidR="009B6F07" w:rsidRDefault="009B6F07">
      <w:pPr>
        <w:pStyle w:val="RequirementHead"/>
      </w:pPr>
      <w:r>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 xml:space="preserve">NPAC SMS shall use the existing Subscription Version </w:t>
      </w:r>
      <w:proofErr w:type="spellStart"/>
      <w:r>
        <w:t>tunables</w:t>
      </w:r>
      <w:proofErr w:type="spellEnd"/>
      <w:r>
        <w:t xml:space="preserve">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exceeds the current values of the Maximum Download Duration or Maximum Number of Download Records </w:t>
      </w:r>
      <w:proofErr w:type="spellStart"/>
      <w:r>
        <w:t>tunables</w:t>
      </w:r>
      <w:proofErr w:type="spellEnd"/>
      <w:r>
        <w:t>.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lastRenderedPageBreak/>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lastRenderedPageBreak/>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lastRenderedPageBreak/>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4110" w:name="_Toc175898393"/>
      <w:r>
        <w:t>Service Provider Recovery</w:t>
      </w:r>
      <w:bookmarkEnd w:id="4110"/>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r w:rsidR="00FE6EB0">
        <w:t>previously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r w:rsidR="00FE6EB0">
        <w:t>previously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r w:rsidR="00FE6EB0">
        <w:t>previously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r w:rsidR="00FE6EB0">
        <w:t>previously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r w:rsidR="00FE6EB0">
        <w:t>previously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lastRenderedPageBreak/>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14:paraId="4AE83AEB" w14:textId="77777777" w:rsidR="009B6F07" w:rsidRDefault="009B6F07">
      <w:pPr>
        <w:pStyle w:val="RequirementHead"/>
      </w:pPr>
      <w:r>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pPr>
      <w:bookmarkStart w:id="4111" w:name="_Toc175898394"/>
      <w:r>
        <w:t>XML LSMS Query Recovery</w:t>
      </w:r>
      <w:bookmarkEnd w:id="4111"/>
    </w:p>
    <w:p w14:paraId="5FDAB21C" w14:textId="77CCAACA" w:rsidR="00E62B7D" w:rsidRDefault="00E62B7D" w:rsidP="00E62B7D">
      <w:r>
        <w:t xml:space="preserve">This section defines query-based recovery functionality supported by the NPAC SMS-to-LSMS interface for the XML interface.  This functionality is accomplished by utilizing a suspend state for the LSMS, which allows the LSMS to query for missed downloads while the NPAC queues messages.  This functionality was introduced in Change Order 554. </w:t>
      </w:r>
    </w:p>
    <w:p w14:paraId="13CFA2BD" w14:textId="112D08F0" w:rsidR="00E62B7D" w:rsidRPr="00B939A7" w:rsidRDefault="00E62B7D" w:rsidP="000A60FB">
      <w:pPr>
        <w:spacing w:before="120"/>
        <w:ind w:left="1260" w:hanging="1260"/>
        <w:rPr>
          <w:b/>
        </w:rPr>
      </w:pPr>
      <w:r w:rsidRPr="00B939A7">
        <w:rPr>
          <w:b/>
        </w:rPr>
        <w:t>R</w:t>
      </w:r>
      <w:r w:rsidR="00B96BFE" w:rsidRPr="00B939A7">
        <w:rPr>
          <w:b/>
        </w:rPr>
        <w:t>R6</w:t>
      </w:r>
      <w:r w:rsidR="007122B9" w:rsidRPr="00B939A7">
        <w:rPr>
          <w:b/>
        </w:rPr>
        <w:t>-</w:t>
      </w:r>
      <w:r w:rsidR="00EE223B" w:rsidRPr="00B939A7">
        <w:rPr>
          <w:b/>
        </w:rPr>
        <w:t>264</w:t>
      </w:r>
      <w:r w:rsidR="00B939A7">
        <w:rPr>
          <w:b/>
        </w:rPr>
        <w:tab/>
      </w:r>
      <w:r w:rsidRPr="00B939A7">
        <w:rPr>
          <w:b/>
        </w:rPr>
        <w:t>Service Provider LSMS XML Supports Suspend Mode Indicator</w:t>
      </w:r>
    </w:p>
    <w:p w14:paraId="1FA2DB91" w14:textId="741ABDAA" w:rsidR="00E62B7D" w:rsidRDefault="00E62B7D" w:rsidP="000A60FB">
      <w:pPr>
        <w:spacing w:after="360"/>
      </w:pPr>
      <w:r>
        <w:t>NPAC SMS shall provide a Service Provider LSMS XML Supports Suspend Mode Indicator tunable parameter which defines whether an LSMS supports Suspend Mode for its XML interface</w:t>
      </w:r>
      <w:r w:rsidR="00DF5630">
        <w:t xml:space="preserve"> (CO 554 Req 1)</w:t>
      </w:r>
      <w:r>
        <w:t>.</w:t>
      </w:r>
    </w:p>
    <w:p w14:paraId="45CE1847" w14:textId="6273D7DC" w:rsidR="00E62B7D" w:rsidRPr="007122B9" w:rsidRDefault="00E62B7D" w:rsidP="000A60FB">
      <w:pPr>
        <w:spacing w:before="120"/>
        <w:ind w:left="1260" w:hanging="1260"/>
        <w:rPr>
          <w:b/>
          <w:bCs/>
        </w:rPr>
      </w:pPr>
      <w:r w:rsidRPr="007122B9">
        <w:rPr>
          <w:b/>
          <w:bCs/>
        </w:rPr>
        <w:t>R</w:t>
      </w:r>
      <w:r w:rsidR="007122B9" w:rsidRPr="007122B9">
        <w:rPr>
          <w:b/>
          <w:bCs/>
        </w:rPr>
        <w:t>R6-</w:t>
      </w:r>
      <w:r w:rsidRPr="007122B9">
        <w:rPr>
          <w:b/>
          <w:bCs/>
        </w:rPr>
        <w:t>2</w:t>
      </w:r>
      <w:r w:rsidR="00EE223B">
        <w:rPr>
          <w:b/>
          <w:bCs/>
        </w:rPr>
        <w:t>65</w:t>
      </w:r>
      <w:r w:rsidR="00B939A7">
        <w:rPr>
          <w:b/>
          <w:bCs/>
        </w:rPr>
        <w:tab/>
      </w:r>
      <w:r w:rsidRPr="007122B9">
        <w:rPr>
          <w:b/>
          <w:bCs/>
        </w:rPr>
        <w:t>Service Provider LSMS XML Supports Suspend Mode Indicator Default</w:t>
      </w:r>
    </w:p>
    <w:p w14:paraId="0E862407" w14:textId="3C76F0E3" w:rsidR="00E62B7D" w:rsidRDefault="00E62B7D" w:rsidP="000A60FB">
      <w:pPr>
        <w:spacing w:after="360"/>
      </w:pPr>
      <w:r>
        <w:t>NPAC SMS shall default the Service Provider LSMS XML Supports Suspend Mode Indicator tunable parameter to FALSE</w:t>
      </w:r>
      <w:r w:rsidR="0011542C">
        <w:t xml:space="preserve"> (CO 554 Req </w:t>
      </w:r>
      <w:r w:rsidR="00B939A7">
        <w:t>2</w:t>
      </w:r>
      <w:r w:rsidR="0011542C">
        <w:t>)</w:t>
      </w:r>
      <w:r>
        <w:t>.</w:t>
      </w:r>
    </w:p>
    <w:p w14:paraId="4B20D7EA" w14:textId="49E51246" w:rsidR="00E62B7D" w:rsidRPr="007122B9" w:rsidRDefault="00E62B7D" w:rsidP="000A60FB">
      <w:pPr>
        <w:spacing w:before="120"/>
        <w:ind w:left="1260" w:hanging="1260"/>
        <w:rPr>
          <w:b/>
          <w:bCs/>
        </w:rPr>
      </w:pPr>
      <w:r w:rsidRPr="007122B9">
        <w:rPr>
          <w:b/>
          <w:bCs/>
        </w:rPr>
        <w:t>R</w:t>
      </w:r>
      <w:r w:rsidR="007122B9" w:rsidRPr="007122B9">
        <w:rPr>
          <w:b/>
          <w:bCs/>
        </w:rPr>
        <w:t>R6-</w:t>
      </w:r>
      <w:r w:rsidR="00EE223B">
        <w:rPr>
          <w:b/>
          <w:bCs/>
        </w:rPr>
        <w:t>266</w:t>
      </w:r>
      <w:r w:rsidR="00B939A7">
        <w:rPr>
          <w:b/>
          <w:bCs/>
        </w:rPr>
        <w:tab/>
      </w:r>
      <w:r w:rsidRPr="007122B9">
        <w:rPr>
          <w:b/>
          <w:bCs/>
        </w:rPr>
        <w:t>Service Provider LSMS XML Supports Suspend Mode Indicator Modification</w:t>
      </w:r>
    </w:p>
    <w:p w14:paraId="3E2B381D" w14:textId="4A7FE2AB" w:rsidR="00E62B7D" w:rsidRDefault="00E62B7D" w:rsidP="000A60FB">
      <w:pPr>
        <w:spacing w:after="360"/>
      </w:pPr>
      <w:r>
        <w:t>NPAC SMS shall allow NPAC Personnel, via the NPAC Administrative Interface, to modify the Service Provider LSMS XML Supports Suspend Mode Indicator tunable parameter</w:t>
      </w:r>
      <w:r w:rsidR="0011542C">
        <w:t xml:space="preserve"> (CO 554 Req </w:t>
      </w:r>
      <w:r w:rsidR="00B939A7">
        <w:t>3</w:t>
      </w:r>
      <w:r w:rsidR="0011542C">
        <w:t>).</w:t>
      </w:r>
    </w:p>
    <w:p w14:paraId="1B14923F" w14:textId="672E03BD" w:rsidR="00E62B7D" w:rsidRPr="007122B9" w:rsidRDefault="00E62B7D" w:rsidP="000A60FB">
      <w:pPr>
        <w:spacing w:before="120"/>
        <w:ind w:left="1260" w:hanging="1260"/>
        <w:rPr>
          <w:b/>
          <w:bCs/>
        </w:rPr>
      </w:pPr>
      <w:r w:rsidRPr="007122B9">
        <w:rPr>
          <w:b/>
          <w:bCs/>
        </w:rPr>
        <w:t>R</w:t>
      </w:r>
      <w:r w:rsidR="007122B9">
        <w:rPr>
          <w:b/>
          <w:bCs/>
        </w:rPr>
        <w:t>R6-</w:t>
      </w:r>
      <w:r w:rsidR="00EE223B">
        <w:rPr>
          <w:b/>
          <w:bCs/>
        </w:rPr>
        <w:t>267</w:t>
      </w:r>
      <w:r w:rsidR="00B939A7">
        <w:rPr>
          <w:b/>
          <w:bCs/>
        </w:rPr>
        <w:tab/>
      </w:r>
      <w:r w:rsidRPr="007122B9">
        <w:rPr>
          <w:b/>
          <w:bCs/>
        </w:rPr>
        <w:t>LSMS XML Suspend Mode</w:t>
      </w:r>
    </w:p>
    <w:p w14:paraId="7F3B28F7" w14:textId="35E82495" w:rsidR="00E62B7D" w:rsidRDefault="00E62B7D" w:rsidP="000A60FB">
      <w:pPr>
        <w:spacing w:after="360"/>
      </w:pPr>
      <w:r>
        <w:t>NPAC SMS shall support a Suspend Mode state for XML LSMS systems.  By default, all XML LSMS systems are not in Suspend Mode</w:t>
      </w:r>
      <w:r w:rsidR="0011542C">
        <w:t xml:space="preserve"> (CO 554 Req </w:t>
      </w:r>
      <w:r w:rsidR="00B939A7">
        <w:t>4</w:t>
      </w:r>
      <w:r w:rsidR="0011542C">
        <w:t>)</w:t>
      </w:r>
      <w:r>
        <w:t xml:space="preserve">. </w:t>
      </w:r>
    </w:p>
    <w:p w14:paraId="1B9F80C5" w14:textId="6C4F4DF2" w:rsidR="00E62B7D" w:rsidRPr="007122B9" w:rsidRDefault="00E62B7D" w:rsidP="000A60FB">
      <w:pPr>
        <w:spacing w:before="120"/>
        <w:ind w:left="1260" w:hanging="1260"/>
        <w:rPr>
          <w:b/>
          <w:bCs/>
        </w:rPr>
      </w:pPr>
      <w:r w:rsidRPr="007122B9">
        <w:rPr>
          <w:b/>
          <w:bCs/>
        </w:rPr>
        <w:lastRenderedPageBreak/>
        <w:t>R</w:t>
      </w:r>
      <w:r w:rsidR="007122B9">
        <w:rPr>
          <w:b/>
          <w:bCs/>
        </w:rPr>
        <w:t>R6-</w:t>
      </w:r>
      <w:r w:rsidR="00EE223B">
        <w:rPr>
          <w:b/>
          <w:bCs/>
        </w:rPr>
        <w:t>268</w:t>
      </w:r>
      <w:r w:rsidR="00B939A7">
        <w:rPr>
          <w:b/>
          <w:bCs/>
        </w:rPr>
        <w:tab/>
      </w:r>
      <w:r w:rsidRPr="007122B9">
        <w:rPr>
          <w:b/>
          <w:bCs/>
        </w:rPr>
        <w:t>LSMS XML Suspend Mode and Request Messages from NPAC SMS</w:t>
      </w:r>
    </w:p>
    <w:p w14:paraId="511BD4EA" w14:textId="3E8B9AC7" w:rsidR="00E62B7D" w:rsidRDefault="00E62B7D" w:rsidP="000A60FB">
      <w:pPr>
        <w:spacing w:after="360"/>
      </w:pPr>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r w:rsidR="0011542C">
        <w:t xml:space="preserve"> (CO 554 Req </w:t>
      </w:r>
      <w:r w:rsidR="00B939A7">
        <w:t>5</w:t>
      </w:r>
      <w:r w:rsidR="0011542C">
        <w:t>)</w:t>
      </w:r>
      <w:r>
        <w:t>.</w:t>
      </w:r>
    </w:p>
    <w:p w14:paraId="33C3FC8F" w14:textId="3F4EAEBF" w:rsidR="00E62B7D" w:rsidRPr="007122B9" w:rsidRDefault="00E62B7D" w:rsidP="000A60FB">
      <w:pPr>
        <w:spacing w:before="120"/>
        <w:ind w:left="1260" w:hanging="1260"/>
        <w:rPr>
          <w:b/>
          <w:bCs/>
        </w:rPr>
      </w:pPr>
      <w:r w:rsidRPr="007122B9">
        <w:rPr>
          <w:b/>
          <w:bCs/>
        </w:rPr>
        <w:t>R</w:t>
      </w:r>
      <w:r w:rsidR="007122B9">
        <w:rPr>
          <w:b/>
          <w:bCs/>
        </w:rPr>
        <w:t>R</w:t>
      </w:r>
      <w:r w:rsidRPr="007122B9">
        <w:rPr>
          <w:b/>
          <w:bCs/>
        </w:rPr>
        <w:t>6</w:t>
      </w:r>
      <w:r w:rsidR="007122B9">
        <w:rPr>
          <w:b/>
          <w:bCs/>
        </w:rPr>
        <w:t>-</w:t>
      </w:r>
      <w:r w:rsidR="00EE223B">
        <w:rPr>
          <w:b/>
          <w:bCs/>
        </w:rPr>
        <w:t>2</w:t>
      </w:r>
      <w:r w:rsidR="007122B9">
        <w:rPr>
          <w:b/>
          <w:bCs/>
        </w:rPr>
        <w:t>6</w:t>
      </w:r>
      <w:r w:rsidR="00EE223B">
        <w:rPr>
          <w:b/>
          <w:bCs/>
        </w:rPr>
        <w:t>9</w:t>
      </w:r>
      <w:r w:rsidR="00B939A7">
        <w:rPr>
          <w:b/>
          <w:bCs/>
        </w:rPr>
        <w:tab/>
      </w:r>
      <w:r w:rsidRPr="007122B9">
        <w:rPr>
          <w:b/>
          <w:bCs/>
        </w:rPr>
        <w:t>LSMS XML Suspend Mode and Request Messages from LSMS</w:t>
      </w:r>
    </w:p>
    <w:p w14:paraId="00BCD4D7" w14:textId="62C9E01D" w:rsidR="00E62B7D" w:rsidRDefault="00E62B7D" w:rsidP="000A60FB">
      <w:pPr>
        <w:spacing w:after="360"/>
      </w:pPr>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r w:rsidR="0011542C">
        <w:t xml:space="preserve"> (CO 554 Req </w:t>
      </w:r>
      <w:r w:rsidR="00B939A7">
        <w:t>6</w:t>
      </w:r>
      <w:r w:rsidR="0011542C">
        <w:t>)</w:t>
      </w:r>
      <w:r>
        <w:t>.</w:t>
      </w:r>
    </w:p>
    <w:p w14:paraId="673DFC3E" w14:textId="3D932440" w:rsidR="00E62B7D" w:rsidRPr="007122B9" w:rsidRDefault="00E62B7D" w:rsidP="000A60FB">
      <w:pPr>
        <w:spacing w:before="120"/>
        <w:ind w:left="1260" w:hanging="1260"/>
        <w:rPr>
          <w:b/>
          <w:bCs/>
        </w:rPr>
      </w:pPr>
      <w:r w:rsidRPr="007122B9">
        <w:rPr>
          <w:b/>
          <w:bCs/>
        </w:rPr>
        <w:t>R</w:t>
      </w:r>
      <w:r w:rsidR="007122B9">
        <w:rPr>
          <w:b/>
          <w:bCs/>
        </w:rPr>
        <w:t>R6-</w:t>
      </w:r>
      <w:r w:rsidR="00EE223B">
        <w:rPr>
          <w:b/>
          <w:bCs/>
        </w:rPr>
        <w:t>270</w:t>
      </w:r>
      <w:r w:rsidR="00B939A7">
        <w:rPr>
          <w:b/>
          <w:bCs/>
        </w:rPr>
        <w:tab/>
      </w:r>
      <w:r w:rsidRPr="007122B9">
        <w:rPr>
          <w:b/>
          <w:bCs/>
        </w:rPr>
        <w:t>LSMS XML Suspend Mode and NPAC SMS Request Retries</w:t>
      </w:r>
    </w:p>
    <w:p w14:paraId="5002C2F2" w14:textId="3D1C6B34" w:rsidR="00E62B7D" w:rsidRDefault="00E62B7D" w:rsidP="000A60FB">
      <w:pPr>
        <w:spacing w:after="360"/>
      </w:pPr>
      <w:r>
        <w:t>The NPAC SMS shall not send request retries (see RR6-221) for an XML LSMS system in Suspend Mode</w:t>
      </w:r>
      <w:r w:rsidR="0011542C">
        <w:t xml:space="preserve"> (CO 554 Req </w:t>
      </w:r>
      <w:r w:rsidR="00B939A7">
        <w:t>7</w:t>
      </w:r>
      <w:r w:rsidR="0011542C">
        <w:t>)</w:t>
      </w:r>
      <w:r>
        <w:t>.</w:t>
      </w:r>
    </w:p>
    <w:p w14:paraId="14FD9CDA" w14:textId="29543D9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271</w:t>
      </w:r>
      <w:r w:rsidR="00B939A7">
        <w:rPr>
          <w:b/>
          <w:bCs/>
        </w:rPr>
        <w:tab/>
      </w:r>
      <w:r w:rsidRPr="007122B9">
        <w:rPr>
          <w:b/>
          <w:bCs/>
        </w:rPr>
        <w:t>Entering LSMS XML Suspend Mode</w:t>
      </w:r>
    </w:p>
    <w:p w14:paraId="52AD50F9" w14:textId="001F09F2" w:rsidR="00E62B7D" w:rsidRPr="007122B9" w:rsidRDefault="00E62B7D" w:rsidP="000A60FB">
      <w:pPr>
        <w:spacing w:after="360"/>
      </w:pPr>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r w:rsidR="0011542C">
        <w:t xml:space="preserve"> (CO 554 Req </w:t>
      </w:r>
      <w:r w:rsidR="00B939A7">
        <w:t>8</w:t>
      </w:r>
      <w:r w:rsidR="0011542C">
        <w:t>)</w:t>
      </w:r>
      <w:r>
        <w:t>.</w:t>
      </w:r>
    </w:p>
    <w:p w14:paraId="5E084828" w14:textId="2B997E37" w:rsidR="00E62B7D" w:rsidRPr="007122B9" w:rsidRDefault="00E62B7D" w:rsidP="000A60FB">
      <w:pPr>
        <w:spacing w:before="120"/>
        <w:ind w:left="1260" w:hanging="1260"/>
        <w:rPr>
          <w:b/>
          <w:bCs/>
        </w:rPr>
      </w:pPr>
      <w:r w:rsidRPr="007122B9">
        <w:rPr>
          <w:b/>
          <w:bCs/>
        </w:rPr>
        <w:t>R</w:t>
      </w:r>
      <w:r w:rsidR="007122B9">
        <w:rPr>
          <w:b/>
          <w:bCs/>
        </w:rPr>
        <w:t>R6-</w:t>
      </w:r>
      <w:r w:rsidR="00EE223B">
        <w:rPr>
          <w:b/>
          <w:bCs/>
        </w:rPr>
        <w:t>272</w:t>
      </w:r>
      <w:r w:rsidR="00B939A7">
        <w:rPr>
          <w:b/>
          <w:bCs/>
        </w:rPr>
        <w:tab/>
      </w:r>
      <w:r w:rsidRPr="007122B9">
        <w:rPr>
          <w:b/>
          <w:bCs/>
        </w:rPr>
        <w:t>Exiting LSMS XML Suspend Mode – NPAC Personnel</w:t>
      </w:r>
    </w:p>
    <w:p w14:paraId="7EC50F5A" w14:textId="60BE8877" w:rsidR="00E62B7D" w:rsidRDefault="00E62B7D" w:rsidP="000A60FB">
      <w:pPr>
        <w:spacing w:after="360"/>
      </w:pPr>
      <w:r>
        <w:t>The NPAC SMS shall allow NPAC Personnel, via the NPAC Administrative Interface, to remove an LSMS XML system from the Suspend Mode state</w:t>
      </w:r>
      <w:r w:rsidR="0011542C">
        <w:t xml:space="preserve"> (CO 554 Req </w:t>
      </w:r>
      <w:r w:rsidR="00B939A7">
        <w:t>9</w:t>
      </w:r>
      <w:r w:rsidR="0011542C">
        <w:t>)</w:t>
      </w:r>
      <w:r>
        <w:t>.</w:t>
      </w:r>
    </w:p>
    <w:p w14:paraId="68EAF451" w14:textId="519E587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273</w:t>
      </w:r>
      <w:r w:rsidR="00B939A7">
        <w:rPr>
          <w:b/>
          <w:bCs/>
        </w:rPr>
        <w:tab/>
      </w:r>
      <w:r w:rsidRPr="007122B9">
        <w:rPr>
          <w:b/>
          <w:bCs/>
        </w:rPr>
        <w:t>Exiting LSMS XML Suspend Mode – LSMS</w:t>
      </w:r>
    </w:p>
    <w:p w14:paraId="18ABB4C0" w14:textId="088616B3" w:rsidR="00E62B7D" w:rsidRDefault="00E62B7D" w:rsidP="000A60FB">
      <w:pPr>
        <w:spacing w:after="360"/>
      </w:pPr>
      <w:r>
        <w:t>The NPAC SMS shall allow an LSMS to request the LSMS be removed from Suspend Mode, via the NPAC SMS-to-LSMS XML Interface</w:t>
      </w:r>
      <w:r w:rsidR="0011542C">
        <w:t xml:space="preserve"> (CO 554 Req 1</w:t>
      </w:r>
      <w:r w:rsidR="00B939A7">
        <w:t>0</w:t>
      </w:r>
      <w:r w:rsidR="0011542C">
        <w:t>)</w:t>
      </w:r>
      <w:r>
        <w:t>.</w:t>
      </w:r>
    </w:p>
    <w:p w14:paraId="0E41DDC1" w14:textId="503A581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274</w:t>
      </w:r>
      <w:r w:rsidR="00B939A7">
        <w:rPr>
          <w:b/>
          <w:bCs/>
        </w:rPr>
        <w:tab/>
      </w:r>
      <w:r w:rsidRPr="007122B9">
        <w:rPr>
          <w:b/>
          <w:bCs/>
        </w:rPr>
        <w:t>Exiting LSMS XML Suspend Mode – LSMS Request Validation</w:t>
      </w:r>
    </w:p>
    <w:p w14:paraId="0FE4EAD7" w14:textId="1B217FDC" w:rsidR="00E62B7D" w:rsidRDefault="00E62B7D" w:rsidP="000A60FB">
      <w:pPr>
        <w:spacing w:after="360"/>
      </w:pPr>
      <w:r>
        <w:t>The NPAC SMS shall validate that an LSMS requesting removal from Suspend Mode is currently in Suspend Mode when the request is processed</w:t>
      </w:r>
      <w:r w:rsidR="0011542C">
        <w:t xml:space="preserve"> (CO 554 Req 1</w:t>
      </w:r>
      <w:r w:rsidR="00B939A7">
        <w:t>1</w:t>
      </w:r>
      <w:r w:rsidR="0011542C">
        <w:t>)</w:t>
      </w:r>
      <w:r>
        <w:t>.</w:t>
      </w:r>
    </w:p>
    <w:p w14:paraId="5C11F6A5" w14:textId="381DBBE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275</w:t>
      </w:r>
      <w:r w:rsidR="00B939A7">
        <w:rPr>
          <w:b/>
          <w:bCs/>
        </w:rPr>
        <w:tab/>
      </w:r>
      <w:r w:rsidRPr="007122B9">
        <w:rPr>
          <w:b/>
          <w:bCs/>
        </w:rPr>
        <w:t>Exiting LSMS XML Suspend Mode – NPAC SMS Resumes Request Messages</w:t>
      </w:r>
    </w:p>
    <w:p w14:paraId="0104300D" w14:textId="6F32E28D" w:rsidR="00E62B7D" w:rsidRDefault="00E62B7D" w:rsidP="000A60FB">
      <w:pPr>
        <w:spacing w:after="360"/>
      </w:pPr>
      <w:r>
        <w:t>When an LSMS exits Suspend Mode, the NPAC SMS shall resume sending request messages (notifications, downloads, queries) to an LSMS XML system, including any request messages that were generated while an LSMS was in Suspend Mode, and retry processing shall resume</w:t>
      </w:r>
      <w:r w:rsidR="0011542C">
        <w:t xml:space="preserve"> (CO 554 Req 1</w:t>
      </w:r>
      <w:r w:rsidR="00B939A7">
        <w:t>2</w:t>
      </w:r>
      <w:r w:rsidR="0011542C">
        <w:t>)</w:t>
      </w:r>
      <w:r>
        <w:t xml:space="preserve">.  </w:t>
      </w:r>
    </w:p>
    <w:p w14:paraId="18B403FE" w14:textId="1255FC1A" w:rsidR="00E62B7D" w:rsidRPr="007122B9" w:rsidRDefault="00E62B7D" w:rsidP="000A60FB">
      <w:pPr>
        <w:spacing w:before="120"/>
        <w:ind w:left="1260" w:hanging="1260"/>
        <w:rPr>
          <w:b/>
          <w:bCs/>
        </w:rPr>
      </w:pPr>
      <w:r w:rsidRPr="007122B9">
        <w:rPr>
          <w:b/>
          <w:bCs/>
        </w:rPr>
        <w:t>R</w:t>
      </w:r>
      <w:r w:rsidR="007122B9">
        <w:rPr>
          <w:b/>
          <w:bCs/>
        </w:rPr>
        <w:t>R6-</w:t>
      </w:r>
      <w:r w:rsidR="00EE223B">
        <w:rPr>
          <w:b/>
          <w:bCs/>
        </w:rPr>
        <w:t>276</w:t>
      </w:r>
      <w:r w:rsidR="00B939A7">
        <w:rPr>
          <w:b/>
          <w:bCs/>
        </w:rPr>
        <w:tab/>
      </w:r>
      <w:r w:rsidRPr="007122B9">
        <w:rPr>
          <w:b/>
          <w:bCs/>
        </w:rPr>
        <w:t>Query of Network Data by LSMS in Suspend Mode</w:t>
      </w:r>
    </w:p>
    <w:p w14:paraId="6AA7BC9A" w14:textId="49C98D17" w:rsidR="00E62B7D" w:rsidRDefault="00E62B7D" w:rsidP="000A60FB">
      <w:pPr>
        <w:spacing w:after="360"/>
      </w:pPr>
      <w:r>
        <w:t>The NPAC SMS shall support a mechanism for an LSMS XML system in Suspend Mode</w:t>
      </w:r>
      <w:r w:rsidR="00C856CD">
        <w:t xml:space="preserve"> to</w:t>
      </w:r>
      <w:r>
        <w:t xml:space="preserve"> query for both existing and deleted Customer objects, Portable NPA-NXX objects, NPA-NXX-X objects, and LRN objects.  For deleted objects, the NPAC SMS shall return data for any object matching the request criteria that was deleted within the retention interval specified by the History File Data Storage system tunable</w:t>
      </w:r>
      <w:r w:rsidR="000D2898">
        <w:t>.</w:t>
      </w:r>
      <w:r w:rsidR="0011542C">
        <w:t xml:space="preserve"> (CO 554 Req 1</w:t>
      </w:r>
      <w:r w:rsidR="000F31C7">
        <w:t>3</w:t>
      </w:r>
      <w:r w:rsidR="0011542C">
        <w:t>).</w:t>
      </w:r>
    </w:p>
    <w:p w14:paraId="7D4E567D" w14:textId="263E541E" w:rsidR="009B6F07" w:rsidRDefault="009B6F07">
      <w:pPr>
        <w:pStyle w:val="Heading2"/>
      </w:pPr>
      <w:bookmarkStart w:id="4112" w:name="_Toc175898395"/>
      <w:r>
        <w:lastRenderedPageBreak/>
        <w:t>Out-Bound Flow Control</w:t>
      </w:r>
      <w:bookmarkEnd w:id="4112"/>
    </w:p>
    <w:p w14:paraId="4158FBB6" w14:textId="77777777" w:rsidR="008666F5" w:rsidRDefault="00990F16">
      <w:pPr>
        <w:pStyle w:val="BodyText"/>
      </w:pPr>
      <w:r w:rsidRPr="00990F16">
        <w:t>Note:  This sub-section applies to both the CMIP interface and the XML interface.</w:t>
      </w:r>
    </w:p>
    <w:p w14:paraId="0DBD4A2A" w14:textId="6C288404" w:rsidR="009B6F07" w:rsidRDefault="009B6F07">
      <w:pPr>
        <w:pStyle w:val="RequirementHead"/>
      </w:pPr>
      <w:r>
        <w:t>RR6-148</w:t>
      </w:r>
      <w:r>
        <w:tab/>
      </w:r>
      <w:r>
        <w:tab/>
        <w:t>Out-Bound Flow Control Upper Threshold Tunable</w:t>
      </w:r>
    </w:p>
    <w:p w14:paraId="7D815BBA" w14:textId="77777777" w:rsidR="00773C20" w:rsidRDefault="00773C20" w:rsidP="00773C20">
      <w:pPr>
        <w:pStyle w:val="RequirementBody"/>
      </w:pPr>
      <w:r>
        <w:t>DELETED</w:t>
      </w:r>
    </w:p>
    <w:p w14:paraId="02F2F33D" w14:textId="350D2236" w:rsidR="009B6F07" w:rsidRDefault="009B6F07">
      <w:pPr>
        <w:pStyle w:val="RequirementHead"/>
      </w:pPr>
      <w:r>
        <w:t>RR6-149</w:t>
      </w:r>
      <w:r>
        <w:tab/>
      </w:r>
      <w:r>
        <w:tab/>
        <w:t>Out-Bound Flow Control Upper Threshold Tunable Default</w:t>
      </w:r>
    </w:p>
    <w:p w14:paraId="3FC55919" w14:textId="77777777" w:rsidR="009B1E1D" w:rsidRDefault="009B1E1D" w:rsidP="009B1E1D">
      <w:pPr>
        <w:pStyle w:val="RequirementBody"/>
      </w:pPr>
      <w:r>
        <w:t>DELETED</w:t>
      </w:r>
    </w:p>
    <w:p w14:paraId="2B90801B" w14:textId="754688D2" w:rsidR="009B6F07" w:rsidRDefault="009B6F07">
      <w:pPr>
        <w:pStyle w:val="RequirementHead"/>
      </w:pPr>
      <w:r>
        <w:t>RR6-150</w:t>
      </w:r>
      <w:r>
        <w:tab/>
      </w:r>
      <w:r>
        <w:tab/>
        <w:t>Out-Bound Flow Control Upper Threshold Tunable Modification</w:t>
      </w:r>
    </w:p>
    <w:p w14:paraId="284653E5" w14:textId="77777777" w:rsidR="00773C20" w:rsidRDefault="00773C20" w:rsidP="00773C20">
      <w:pPr>
        <w:pStyle w:val="RequirementBody"/>
      </w:pPr>
      <w:r>
        <w:t>DELETED</w:t>
      </w:r>
    </w:p>
    <w:p w14:paraId="17DB03DC" w14:textId="73C4D0E5" w:rsidR="009B6F07" w:rsidRDefault="009B6F07">
      <w:pPr>
        <w:pStyle w:val="RequirementBody"/>
      </w:pPr>
      <w:r w:rsidRPr="00773C20">
        <w:rPr>
          <w:b/>
          <w:bCs/>
        </w:rPr>
        <w:t>RR6-151</w:t>
      </w:r>
      <w:r w:rsidRPr="00773C20">
        <w:rPr>
          <w:b/>
          <w:bCs/>
        </w:rPr>
        <w:tab/>
      </w:r>
      <w:r w:rsidRPr="00773C20">
        <w:rPr>
          <w:b/>
          <w:bCs/>
        </w:rPr>
        <w:tab/>
        <w:t>Out-Bound Flow Control Lower Threshold Tunable</w:t>
      </w:r>
    </w:p>
    <w:p w14:paraId="5CD87F6C" w14:textId="60328C3B" w:rsidR="009B1E1D" w:rsidRPr="009B1E1D" w:rsidRDefault="009B1E1D" w:rsidP="009B1E1D">
      <w:pPr>
        <w:pStyle w:val="RequirementHead"/>
        <w:rPr>
          <w:b w:val="0"/>
          <w:bCs/>
        </w:rPr>
      </w:pPr>
      <w:r w:rsidRPr="009B1E1D">
        <w:rPr>
          <w:b w:val="0"/>
          <w:bCs/>
        </w:rPr>
        <w:t>DELETED</w:t>
      </w:r>
    </w:p>
    <w:p w14:paraId="482FDFB2" w14:textId="645A1C1A" w:rsidR="009B6F07" w:rsidRDefault="009B6F07">
      <w:pPr>
        <w:pStyle w:val="RequirementHead"/>
      </w:pPr>
      <w:r>
        <w:t>RR6-152</w:t>
      </w:r>
      <w:r>
        <w:tab/>
        <w:t>Out-Bound Flow Control Lower Threshold Tunable Default</w:t>
      </w:r>
    </w:p>
    <w:p w14:paraId="4DB84DC2" w14:textId="1170A38E" w:rsidR="009B1E1D" w:rsidRPr="009B1E1D" w:rsidRDefault="009B1E1D" w:rsidP="004B4F29">
      <w:pPr>
        <w:pStyle w:val="RequirementBody"/>
        <w:rPr>
          <w:bCs/>
        </w:rPr>
      </w:pPr>
      <w:r w:rsidRPr="009B1E1D">
        <w:rPr>
          <w:bCs/>
        </w:rPr>
        <w:t>DELETED</w:t>
      </w:r>
    </w:p>
    <w:p w14:paraId="3B7F3836" w14:textId="05D61A18" w:rsidR="009B6F07" w:rsidRDefault="009B6F07">
      <w:pPr>
        <w:pStyle w:val="RequirementHead"/>
      </w:pPr>
      <w:r>
        <w:t>RR6-153</w:t>
      </w:r>
      <w:r>
        <w:tab/>
        <w:t>Out-Bound Flow Control Lower Threshold Tunable Modification</w:t>
      </w:r>
    </w:p>
    <w:p w14:paraId="5E9AA7D0" w14:textId="4668EC6E" w:rsidR="00773C20" w:rsidRDefault="00773C20" w:rsidP="00240060">
      <w:pPr>
        <w:keepNext/>
        <w:keepLines/>
        <w:tabs>
          <w:tab w:val="left" w:pos="1260"/>
        </w:tabs>
        <w:spacing w:before="120"/>
        <w:ind w:left="1260" w:hanging="1260"/>
      </w:pPr>
      <w:r>
        <w:t>DELETED</w:t>
      </w:r>
      <w:r w:rsidDel="00773C20">
        <w:t xml:space="preserve"> </w:t>
      </w:r>
    </w:p>
    <w:p w14:paraId="60339819" w14:textId="77777777" w:rsidR="009B1E1D" w:rsidRDefault="009B1E1D" w:rsidP="004019C4">
      <w:pPr>
        <w:keepLines/>
        <w:spacing w:after="360"/>
      </w:pPr>
    </w:p>
    <w:p w14:paraId="08A2D6F7" w14:textId="54912B36" w:rsidR="004019C4" w:rsidRPr="009B1E1D" w:rsidRDefault="004019C4" w:rsidP="004019C4">
      <w:pPr>
        <w:keepLines/>
        <w:spacing w:after="360"/>
      </w:pPr>
      <w:r w:rsidRPr="009B1E1D">
        <w:t xml:space="preserve">The production values for the </w:t>
      </w:r>
      <w:proofErr w:type="spellStart"/>
      <w:r w:rsidRPr="009B1E1D">
        <w:t>tunables</w:t>
      </w:r>
      <w:proofErr w:type="spellEnd"/>
      <w:r w:rsidRPr="009B1E1D">
        <w:t xml:space="preserve"> listed in the requirements below may differ from the default values depending on whether the SOA or LSMS system uses a CMIP interface or an XML interface.  Actual production values used for each system type and interface type will be defined in the appropriate M&amp;P document.</w:t>
      </w:r>
    </w:p>
    <w:p w14:paraId="631A1449" w14:textId="5F7F4741"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-277</w:t>
      </w:r>
      <w:r w:rsidRPr="00773C20">
        <w:rPr>
          <w:b/>
        </w:rPr>
        <w:tab/>
        <w:t>Service Provider SOA Out-Bound Flow Control Upper Threshold Tunable</w:t>
      </w:r>
    </w:p>
    <w:p w14:paraId="7A8924E9" w14:textId="0745CE7A" w:rsidR="00240060" w:rsidRPr="00773C20" w:rsidRDefault="00240060" w:rsidP="00240060">
      <w:pPr>
        <w:keepLines/>
        <w:spacing w:after="360"/>
      </w:pPr>
      <w:r w:rsidRPr="00773C20">
        <w:t xml:space="preserve">NPAC SMS shall provide a Service Provider SOA Out-Bound Flow Control Upper Threshold tunable parameter which is defined as the number of non-responsive messages sent to a Service Provider SOA (per association for CMIP, per primary SPID for XML) before Out-Bound Flow Control is invoked.  </w:t>
      </w:r>
      <w:r w:rsidR="00196007">
        <w:t>(previously CO 557, Req 1)</w:t>
      </w:r>
    </w:p>
    <w:p w14:paraId="7A59EA2A" w14:textId="33F75CF2"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-278</w:t>
      </w:r>
      <w:r w:rsidRPr="00773C20">
        <w:rPr>
          <w:b/>
        </w:rPr>
        <w:tab/>
        <w:t>Service Provider SOA Out-Bound Flow Control Upper Threshold Tunable Default</w:t>
      </w:r>
    </w:p>
    <w:p w14:paraId="66794045" w14:textId="0F426040" w:rsidR="00240060" w:rsidRPr="00773C20" w:rsidRDefault="00240060" w:rsidP="00240060">
      <w:pPr>
        <w:keepLines/>
        <w:spacing w:after="360"/>
      </w:pPr>
      <w:r w:rsidRPr="00773C20">
        <w:t xml:space="preserve">NPAC SMS shall default the Service Provider SOA Out-Bound Flow Control Upper Threshold tunable parameter to 100 messages.  </w:t>
      </w:r>
      <w:r w:rsidR="00196007">
        <w:t>(previously CO 557, Req 2)</w:t>
      </w:r>
    </w:p>
    <w:p w14:paraId="54A39060" w14:textId="55970530"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-279</w:t>
      </w:r>
      <w:r w:rsidRPr="00773C20">
        <w:rPr>
          <w:b/>
        </w:rPr>
        <w:tab/>
        <w:t>Service Provider SOA Out-Bound Flow Control Upper Threshold Tunable Modification</w:t>
      </w:r>
    </w:p>
    <w:p w14:paraId="21E68FA3" w14:textId="6D17BC31"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Upper Threshold tunable parameter.  </w:t>
      </w:r>
      <w:r w:rsidR="00196007">
        <w:t>(previously CO 557, Req 3)</w:t>
      </w:r>
    </w:p>
    <w:p w14:paraId="2521351C" w14:textId="295C830C"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-280</w:t>
      </w:r>
      <w:r w:rsidRPr="00773C20">
        <w:rPr>
          <w:b/>
        </w:rPr>
        <w:tab/>
        <w:t>Service Provider SOA Out-Bound Flow Control Lower Threshold Tunable</w:t>
      </w:r>
    </w:p>
    <w:p w14:paraId="05FF454C" w14:textId="71D5D915" w:rsidR="00240060" w:rsidRPr="00773C20" w:rsidRDefault="00240060" w:rsidP="00240060">
      <w:pPr>
        <w:keepLines/>
        <w:spacing w:after="360"/>
      </w:pPr>
      <w:r w:rsidRPr="00773C20">
        <w:t xml:space="preserve">NPAC SMS shall provide a Service Provider SOA Out-Bound Flow Control Lower Threshold tunable parameter which is defined as the number of non-responsive messages sent to a Service Provider SOA (per association for CMIP, per primary SPID for XML) that is in a Flow Control state before normal processing is resumed. </w:t>
      </w:r>
      <w:r w:rsidR="00196007">
        <w:t>(previously CO 557, Req 4)</w:t>
      </w:r>
      <w:r w:rsidRPr="00773C20">
        <w:t xml:space="preserve"> </w:t>
      </w:r>
    </w:p>
    <w:p w14:paraId="2D122B15" w14:textId="0E714438"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-281</w:t>
      </w:r>
      <w:r w:rsidRPr="00773C20">
        <w:rPr>
          <w:b/>
        </w:rPr>
        <w:tab/>
        <w:t>Service Provider SOA Out-Bound Flow Control Lower Threshold Tunable Default</w:t>
      </w:r>
    </w:p>
    <w:p w14:paraId="2D0BA07E" w14:textId="42C82DB6" w:rsidR="00240060" w:rsidRPr="00773C20" w:rsidRDefault="00240060" w:rsidP="00240060">
      <w:pPr>
        <w:keepLines/>
        <w:spacing w:after="360"/>
      </w:pPr>
      <w:r w:rsidRPr="00773C20">
        <w:t xml:space="preserve">NPAC SMS shall default the Service Provider SOA Out-Bound Flow Control Lower Threshold tunable parameter to 75 messages.  </w:t>
      </w:r>
      <w:r w:rsidR="00196007">
        <w:t>(previously CO 557, Req 5)</w:t>
      </w:r>
    </w:p>
    <w:p w14:paraId="3218CFC6" w14:textId="5F7C69E7"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-282</w:t>
      </w:r>
      <w:r w:rsidRPr="00773C20">
        <w:rPr>
          <w:b/>
        </w:rPr>
        <w:tab/>
        <w:t>Service Provider SOA Out-Bound Flow Control Lower Threshold Tunable Modification</w:t>
      </w:r>
    </w:p>
    <w:p w14:paraId="7CE7BC23" w14:textId="3B127E38"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Lower Threshold tunable parameter. </w:t>
      </w:r>
      <w:r w:rsidR="00196007">
        <w:t>(previously CO 557, Req 6)</w:t>
      </w:r>
      <w:r w:rsidRPr="00773C20">
        <w:t xml:space="preserve"> </w:t>
      </w:r>
    </w:p>
    <w:p w14:paraId="6129896B" w14:textId="4E32D3DA"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-283</w:t>
      </w:r>
      <w:r w:rsidRPr="00773C20">
        <w:rPr>
          <w:b/>
        </w:rPr>
        <w:tab/>
        <w:t>Service Provider LSMS Out-Bound Flow Control Upper Threshold Tunable</w:t>
      </w:r>
    </w:p>
    <w:p w14:paraId="1189ADB5" w14:textId="6A8093AE" w:rsidR="00240060" w:rsidRPr="00773C20" w:rsidRDefault="00240060" w:rsidP="00240060">
      <w:pPr>
        <w:keepLines/>
        <w:spacing w:after="360"/>
      </w:pPr>
      <w:r w:rsidRPr="00773C20">
        <w:t xml:space="preserve">NPAC SMS shall provide a Service Provider LSMS Out-Bound Flow Control Upper Threshold tunable parameter which is defined as the number of non-responsive messages sent to a Service Provider LSMS (per association for CMIP, per SPID for XML) before Out-Bound Flow Control is invoked.  </w:t>
      </w:r>
      <w:r w:rsidR="00196007">
        <w:t>(previously CO 557, Req 7)</w:t>
      </w:r>
    </w:p>
    <w:p w14:paraId="69D9B871" w14:textId="28C4CB04"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-284</w:t>
      </w:r>
      <w:r w:rsidRPr="00773C20">
        <w:rPr>
          <w:b/>
        </w:rPr>
        <w:tab/>
        <w:t>Service Provider LSMS Out-Bound Flow Control Upper Threshold Tunable Default</w:t>
      </w:r>
    </w:p>
    <w:p w14:paraId="6085B006" w14:textId="0F94297D" w:rsidR="00240060" w:rsidRPr="00773C20" w:rsidRDefault="00240060" w:rsidP="00240060">
      <w:pPr>
        <w:keepLines/>
        <w:spacing w:after="360"/>
      </w:pPr>
      <w:r w:rsidRPr="00773C20">
        <w:t xml:space="preserve">NPAC SMS shall default the Service Provider LSMS Out-Bound Flow Control Upper Threshold tunable parameter to 100 messages.  </w:t>
      </w:r>
      <w:r w:rsidR="00196007">
        <w:t>(previously CO 557, Req 8)</w:t>
      </w:r>
    </w:p>
    <w:p w14:paraId="03BEC261" w14:textId="0C3FDDE5"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-285</w:t>
      </w:r>
      <w:r w:rsidRPr="00773C20">
        <w:rPr>
          <w:b/>
        </w:rPr>
        <w:tab/>
        <w:t>Service Provider LSMS Out-Bound Flow Control Upper Threshold Tunable Modification</w:t>
      </w:r>
    </w:p>
    <w:p w14:paraId="4833C1CE" w14:textId="3C48ED8C" w:rsidR="00240060" w:rsidRPr="00773C20" w:rsidRDefault="00240060" w:rsidP="00240060">
      <w:pPr>
        <w:keepLines/>
        <w:spacing w:after="360"/>
      </w:pPr>
      <w:r w:rsidRPr="00773C20">
        <w:t xml:space="preserve">NPAC SMS shall only allow NPAC Personnel, via the NPAC Administrative Interface, to modify the Service Provider LSMS Out-Bound Flow Control Upper Threshold tunable parameter. </w:t>
      </w:r>
      <w:r w:rsidR="00196007">
        <w:t>(previously CO 557, Req 9)</w:t>
      </w:r>
      <w:r w:rsidRPr="00773C20">
        <w:t xml:space="preserve"> </w:t>
      </w:r>
    </w:p>
    <w:p w14:paraId="049EC904" w14:textId="3B778413"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-286</w:t>
      </w:r>
      <w:r w:rsidRPr="00773C20">
        <w:rPr>
          <w:b/>
        </w:rPr>
        <w:tab/>
        <w:t>Service Provider LSMS Out-Bound Flow Control Lower Threshold Tunable</w:t>
      </w:r>
    </w:p>
    <w:p w14:paraId="5A925560" w14:textId="336A7022" w:rsidR="00240060" w:rsidRPr="00773C20" w:rsidRDefault="00240060" w:rsidP="00240060">
      <w:pPr>
        <w:keepLines/>
        <w:spacing w:after="360"/>
      </w:pPr>
      <w:r w:rsidRPr="00773C20">
        <w:t xml:space="preserve">NPAC SMS shall provide a Service Provider LSMS Out-Bound Flow Control Lower Threshold tunable parameter which is defined as the number of non-responsive messages sent to a Service Provider LSMS (per association for CMIP, per SPID for XML) that is in a Flow Control state before normal processing is resumed.  </w:t>
      </w:r>
      <w:r w:rsidR="00196007">
        <w:t>(previously CO 557, Req 10)</w:t>
      </w:r>
    </w:p>
    <w:p w14:paraId="3AE2232F" w14:textId="1189CD26"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-287</w:t>
      </w:r>
      <w:r w:rsidRPr="00773C20">
        <w:rPr>
          <w:b/>
        </w:rPr>
        <w:tab/>
        <w:t>Service Provider LSMS Out-Bound Flow Control Lower Threshold Tunable Default</w:t>
      </w:r>
    </w:p>
    <w:p w14:paraId="106C9DB7" w14:textId="3A1BC4AC" w:rsidR="00240060" w:rsidRPr="00773C20" w:rsidRDefault="00240060" w:rsidP="00240060">
      <w:pPr>
        <w:keepLines/>
        <w:spacing w:after="360"/>
      </w:pPr>
      <w:r w:rsidRPr="00773C20">
        <w:t>NPAC SMS shall default the Service Provider LSMS Out-Bound Flow Control Lower Threshold tunable parameter to 75 messages.</w:t>
      </w:r>
      <w:r w:rsidR="00196007">
        <w:t xml:space="preserve"> (previously CO 557, Req 11)</w:t>
      </w:r>
      <w:r w:rsidRPr="00773C20">
        <w:t xml:space="preserve">  </w:t>
      </w:r>
    </w:p>
    <w:p w14:paraId="31EB2E94" w14:textId="07051311"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-288</w:t>
      </w:r>
      <w:r w:rsidRPr="00773C20">
        <w:rPr>
          <w:b/>
        </w:rPr>
        <w:tab/>
        <w:t>Service Provider LSMS Out-Bound Flow Control Lower Threshold Tunable Modification</w:t>
      </w:r>
    </w:p>
    <w:p w14:paraId="3DFA8A40" w14:textId="263A086A" w:rsidR="00C3427C" w:rsidRPr="00773C20" w:rsidRDefault="00240060" w:rsidP="00773C20">
      <w:pPr>
        <w:pStyle w:val="RequirementHead"/>
        <w:tabs>
          <w:tab w:val="clear" w:pos="1260"/>
          <w:tab w:val="left" w:pos="0"/>
        </w:tabs>
        <w:ind w:left="0" w:firstLine="0"/>
        <w:rPr>
          <w:b w:val="0"/>
        </w:rPr>
      </w:pPr>
      <w:r w:rsidRPr="00773C20">
        <w:rPr>
          <w:b w:val="0"/>
        </w:rPr>
        <w:t>NPAC SMS shall only allow NPAC Personnel, via the NPAC Administrative Interface, to modify the Service Provider LSMS Out-Bound Flow Control Lower Threshold tunable parameter.</w:t>
      </w:r>
      <w:r w:rsidR="00196007" w:rsidRPr="00196007">
        <w:rPr>
          <w:b w:val="0"/>
          <w:bCs/>
        </w:rPr>
        <w:t xml:space="preserve"> (previously CO 557, Req 12)</w:t>
      </w:r>
    </w:p>
    <w:p w14:paraId="75F1FF3F" w14:textId="77777777" w:rsidR="009B6F07" w:rsidRDefault="009B6F07">
      <w:pPr>
        <w:pStyle w:val="Heading2"/>
      </w:pPr>
      <w:bookmarkStart w:id="4113" w:name="_Toc175898396"/>
      <w:r>
        <w:t>Roll-Up Activity and Abort Behavior</w:t>
      </w:r>
      <w:bookmarkEnd w:id="4113"/>
    </w:p>
    <w:p w14:paraId="5FDA05DA" w14:textId="77777777"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r w:rsidR="00FE6EB0">
        <w:t>previously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14:paraId="02FC34EF" w14:textId="77777777" w:rsidR="009B6F07" w:rsidRDefault="009B6F07">
      <w:pPr>
        <w:pStyle w:val="RequirementHead"/>
      </w:pPr>
      <w:r>
        <w:t>RR6-157</w:t>
      </w:r>
      <w:r>
        <w:tab/>
        <w:t xml:space="preserve">Roll-Up Activity Timer Expire </w:t>
      </w:r>
      <w:proofErr w:type="spellStart"/>
      <w:r>
        <w:t>SVRange</w:t>
      </w:r>
      <w:proofErr w:type="spellEnd"/>
      <w:r>
        <w:t xml:space="preserve"> Tunable</w:t>
      </w:r>
    </w:p>
    <w:p w14:paraId="2087581E" w14:textId="77777777" w:rsidR="009B6F07" w:rsidRDefault="009B6F07">
      <w:pPr>
        <w:pStyle w:val="RequirementBody"/>
      </w:pPr>
      <w:r>
        <w:t xml:space="preserve">NPAC SMS shall provide a Roll-Up Activity Timer Expire </w:t>
      </w:r>
      <w:proofErr w:type="spellStart"/>
      <w:r>
        <w:t>SVRange</w:t>
      </w:r>
      <w:proofErr w:type="spellEnd"/>
      <w:r>
        <w:t xml:space="preserve"> tunable parameter which is defined as the number of minutes before roll-up activity is initiated for an event involving a range of SVs.  (</w:t>
      </w:r>
      <w:r w:rsidR="00FE6EB0">
        <w:t>previously NANC</w:t>
      </w:r>
      <w:r>
        <w:t xml:space="preserve"> 347/350, Req 4)</w:t>
      </w:r>
    </w:p>
    <w:p w14:paraId="034C3F96" w14:textId="77777777" w:rsidR="009B6F07" w:rsidRDefault="009B6F07">
      <w:pPr>
        <w:pStyle w:val="RequirementHead"/>
      </w:pPr>
      <w:r>
        <w:t>RR6-158</w:t>
      </w:r>
      <w:r>
        <w:tab/>
        <w:t xml:space="preserve">Roll-Up Activity Timer Expire </w:t>
      </w:r>
      <w:proofErr w:type="spellStart"/>
      <w:r>
        <w:t>SVRange</w:t>
      </w:r>
      <w:proofErr w:type="spellEnd"/>
      <w:r>
        <w:t xml:space="preserve"> Tunable Default</w:t>
      </w:r>
    </w:p>
    <w:p w14:paraId="1F3008F4" w14:textId="77777777" w:rsidR="009B6F07" w:rsidRDefault="009B6F07">
      <w:pPr>
        <w:pStyle w:val="RequirementBody"/>
      </w:pPr>
      <w:r>
        <w:t xml:space="preserve">NPAC SMS shall default the Roll-Up Activity Timer Expire </w:t>
      </w:r>
      <w:proofErr w:type="spellStart"/>
      <w:r>
        <w:t>SVRange</w:t>
      </w:r>
      <w:proofErr w:type="spellEnd"/>
      <w:r>
        <w:t xml:space="preserve"> tunable parameter to 60 minutes.  (</w:t>
      </w:r>
      <w:r w:rsidR="00FE6EB0">
        <w:t>previously NANC</w:t>
      </w:r>
      <w:r>
        <w:t xml:space="preserve"> 347/350, Req 5)</w:t>
      </w:r>
    </w:p>
    <w:p w14:paraId="10D4399C" w14:textId="77777777" w:rsidR="009B6F07" w:rsidRDefault="009B6F07">
      <w:pPr>
        <w:pStyle w:val="RequirementHead"/>
      </w:pPr>
      <w:r>
        <w:t>RR6-159</w:t>
      </w:r>
      <w:r>
        <w:tab/>
        <w:t xml:space="preserve">Roll-Up Activity Timer Expire </w:t>
      </w:r>
      <w:proofErr w:type="spellStart"/>
      <w:r>
        <w:t>SVRange</w:t>
      </w:r>
      <w:proofErr w:type="spellEnd"/>
      <w:r>
        <w:t xml:space="preserve"> Tunable Modification</w:t>
      </w:r>
    </w:p>
    <w:p w14:paraId="38B2CC4C" w14:textId="77777777" w:rsidR="009B6F07" w:rsidRDefault="009B6F07">
      <w:pPr>
        <w:pStyle w:val="RequirementBody"/>
      </w:pPr>
      <w:r>
        <w:t xml:space="preserve">NPAC SMS shall allow NPAC Personnel, via the NPAC Administrative Interface, to modify the Roll-Up Activity Timer Expire </w:t>
      </w:r>
      <w:proofErr w:type="spellStart"/>
      <w:r>
        <w:t>SVRange</w:t>
      </w:r>
      <w:proofErr w:type="spellEnd"/>
      <w:r>
        <w:t xml:space="preserve"> tunable parameter.  (</w:t>
      </w:r>
      <w:r w:rsidR="00FE6EB0">
        <w:t>previously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r w:rsidR="00FE6EB0">
        <w:t>previously NANC</w:t>
      </w:r>
      <w:r>
        <w:t xml:space="preserve"> 347/350, Req 8)</w:t>
      </w:r>
    </w:p>
    <w:p w14:paraId="65330F41" w14:textId="77777777" w:rsidR="009B6F07" w:rsidRDefault="009B6F07">
      <w:pPr>
        <w:pStyle w:val="RequirementHead"/>
      </w:pPr>
      <w:r>
        <w:lastRenderedPageBreak/>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4114" w:name="_Toc175898397"/>
      <w:r>
        <w:t>NPAC Monitoring of SOA and LSMS Associations</w:t>
      </w:r>
      <w:bookmarkEnd w:id="4114"/>
    </w:p>
    <w:p w14:paraId="36704B9D" w14:textId="77777777"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Application Level Heartbeat</w:t>
      </w:r>
    </w:p>
    <w:p w14:paraId="75B3E2A0" w14:textId="77777777"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14:paraId="110A09EA" w14:textId="77777777" w:rsidR="009B6F07" w:rsidRDefault="009B6F07">
      <w:pPr>
        <w:pStyle w:val="RequirementHead"/>
      </w:pPr>
      <w:r>
        <w:t>RR6-164</w:t>
      </w:r>
      <w:r>
        <w:tab/>
        <w:t>NPAC SMS</w:t>
      </w:r>
      <w:r w:rsidR="00C145ED">
        <w:t xml:space="preserve"> </w:t>
      </w:r>
      <w:r>
        <w:t>to</w:t>
      </w:r>
      <w:r w:rsidR="00C145ED">
        <w:t xml:space="preserve"> </w:t>
      </w:r>
      <w:r>
        <w:t>SOA Application Level Heartbeat Indicator</w:t>
      </w:r>
    </w:p>
    <w:p w14:paraId="492B1E2A" w14:textId="77777777"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14:paraId="720DB50E" w14:textId="77777777"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14:paraId="603022C6" w14:textId="77777777"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14:paraId="31B2EEFB" w14:textId="77777777" w:rsidR="009B6F07" w:rsidRDefault="009B6F07">
      <w:pPr>
        <w:pStyle w:val="RequirementHead"/>
      </w:pPr>
      <w:r>
        <w:t>RR6-167</w:t>
      </w:r>
      <w:r>
        <w:tab/>
        <w:t xml:space="preserve">NPAC </w:t>
      </w:r>
      <w:r w:rsidR="00C145ED">
        <w:t>SMS-to-L</w:t>
      </w:r>
      <w:r>
        <w:t>ocal SMS Application Level Heartbeat Indicator</w:t>
      </w:r>
    </w:p>
    <w:p w14:paraId="3886DFFC" w14:textId="77777777"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14:paraId="294BA75B" w14:textId="77777777" w:rsidR="009B6F07" w:rsidRDefault="00C145ED">
      <w:pPr>
        <w:pStyle w:val="RequirementHead"/>
      </w:pPr>
      <w:r>
        <w:t>RR6-168</w:t>
      </w:r>
      <w:r>
        <w:tab/>
        <w:t>NPAC SMS-to-L</w:t>
      </w:r>
      <w:r w:rsidR="009B6F07">
        <w:t>ocal SMS Application Level Heartbeat Indicator Default</w:t>
      </w:r>
    </w:p>
    <w:p w14:paraId="56601B9C" w14:textId="77777777"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14:paraId="40100970" w14:textId="77777777" w:rsidR="009B6F07" w:rsidRDefault="009B6F07">
      <w:pPr>
        <w:pStyle w:val="RequirementHead"/>
      </w:pPr>
      <w:r>
        <w:t>RR6-169</w:t>
      </w:r>
      <w:r>
        <w:tab/>
        <w:t>NPA</w:t>
      </w:r>
      <w:r w:rsidR="00C145ED">
        <w:t>C SMS-to-L</w:t>
      </w:r>
      <w:r>
        <w:t>ocal SMS Application Level Heartbeat Indicator Modification</w:t>
      </w:r>
    </w:p>
    <w:p w14:paraId="4246D864" w14:textId="77777777"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14:paraId="32E851D7" w14:textId="77777777" w:rsidR="009B6F07" w:rsidRDefault="009B6F07">
      <w:pPr>
        <w:pStyle w:val="RequirementHead"/>
      </w:pPr>
      <w:r>
        <w:lastRenderedPageBreak/>
        <w:t>RR6-170</w:t>
      </w:r>
      <w:r>
        <w:tab/>
        <w:t>NPAC SMS Application Level Heartbeat Tunable Parameter</w:t>
      </w:r>
    </w:p>
    <w:p w14:paraId="159872F5" w14:textId="77777777"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14:paraId="147EF048" w14:textId="77777777" w:rsidR="009B6F07" w:rsidRDefault="009B6F07">
      <w:pPr>
        <w:pStyle w:val="RequirementHead"/>
      </w:pPr>
      <w:r>
        <w:t>RR6-171</w:t>
      </w:r>
      <w:r>
        <w:tab/>
        <w:t>NPAC SMS Application Level Heartbeat Tunable Parameter Usage</w:t>
      </w:r>
    </w:p>
    <w:p w14:paraId="64D4B460" w14:textId="77777777" w:rsidR="009B6F07" w:rsidRDefault="009B6F07">
      <w:pPr>
        <w:pStyle w:val="RequirementBody"/>
      </w:pPr>
      <w:r>
        <w:t>NPAC SMS shall use the same tunable value for both SOA and the Local SMS Associations.  (</w:t>
      </w:r>
      <w:r w:rsidR="00FE6EB0">
        <w:t>previously NANC</w:t>
      </w:r>
      <w:r>
        <w:t xml:space="preserve"> 299, Req 9)</w:t>
      </w:r>
    </w:p>
    <w:p w14:paraId="4F18A5E2" w14:textId="77777777" w:rsidR="009B6F07" w:rsidRDefault="009B6F07">
      <w:pPr>
        <w:pStyle w:val="RequirementHead"/>
      </w:pPr>
      <w:r>
        <w:t>RR6-172</w:t>
      </w:r>
      <w:r>
        <w:tab/>
        <w:t>NPAC SMS Application Level Heartbeat Tunable Parameter Default</w:t>
      </w:r>
    </w:p>
    <w:p w14:paraId="7FA0B53A" w14:textId="77777777" w:rsidR="009B6F07" w:rsidRDefault="009B6F07">
      <w:pPr>
        <w:pStyle w:val="RequirementBody"/>
      </w:pPr>
      <w:r>
        <w:t>NPAC SMS shall default the Application Level Heartbeat Interval tunable parameter to 15 minutes.  (</w:t>
      </w:r>
      <w:r w:rsidR="00FE6EB0">
        <w:t>previously NANC</w:t>
      </w:r>
      <w:r>
        <w:t xml:space="preserve"> 299, Req 10)</w:t>
      </w:r>
    </w:p>
    <w:p w14:paraId="53556203" w14:textId="77777777" w:rsidR="009B6F07" w:rsidRDefault="009B6F07">
      <w:pPr>
        <w:pStyle w:val="RequirementHead"/>
      </w:pPr>
      <w:r>
        <w:t>RR6-173</w:t>
      </w:r>
      <w:r>
        <w:tab/>
        <w:t>NPAC SMS Application Level Heartbeat Tunable Parameter Modification</w:t>
      </w:r>
    </w:p>
    <w:p w14:paraId="0D9DF552" w14:textId="77777777"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14:paraId="7FD8F14C" w14:textId="77777777" w:rsidR="009B6F07" w:rsidRDefault="009B6F07">
      <w:pPr>
        <w:pStyle w:val="RequirementHead"/>
      </w:pPr>
      <w:r>
        <w:t>RR6-174</w:t>
      </w:r>
      <w:r>
        <w:tab/>
        <w:t>NPAC SMS Application Level Heartbeat Timeout Tunable Parameter</w:t>
      </w:r>
    </w:p>
    <w:p w14:paraId="40ADFEC0" w14:textId="77777777"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14:paraId="6E12D541" w14:textId="77777777" w:rsidR="009B6F07" w:rsidRDefault="009B6F07">
      <w:pPr>
        <w:pStyle w:val="RequirementHead"/>
      </w:pPr>
      <w:r>
        <w:t>RR6-175</w:t>
      </w:r>
      <w:r>
        <w:tab/>
        <w:t>NPAC SMS Application Level Heartbeat Timeout Tunable Parameter Usage</w:t>
      </w:r>
    </w:p>
    <w:p w14:paraId="638BFFB8" w14:textId="77777777" w:rsidR="009B6F07" w:rsidRDefault="009B6F07">
      <w:pPr>
        <w:pStyle w:val="RequirementBody"/>
      </w:pPr>
      <w:r>
        <w:t>NPAC SMS shall use the same tunable value for both SOA and the Local SMS Associations.  (</w:t>
      </w:r>
      <w:r w:rsidR="00FE6EB0">
        <w:t>previously NANC</w:t>
      </w:r>
      <w:r>
        <w:t xml:space="preserve"> 299, Req 13)  </w:t>
      </w:r>
    </w:p>
    <w:p w14:paraId="0CDE1F45" w14:textId="77777777" w:rsidR="009B6F07" w:rsidRDefault="009B6F07">
      <w:pPr>
        <w:pStyle w:val="RequirementHead"/>
      </w:pPr>
      <w:r>
        <w:t>RR6-176</w:t>
      </w:r>
      <w:r>
        <w:tab/>
        <w:t>NPAC SMS Application Level Heartbeat Timeout Tunable Parameter Default</w:t>
      </w:r>
    </w:p>
    <w:p w14:paraId="40626359" w14:textId="77777777" w:rsidR="009B6F07" w:rsidRDefault="009B6F07">
      <w:pPr>
        <w:pStyle w:val="RequirementBody"/>
      </w:pPr>
      <w:r>
        <w:t>NPAC SMS shall default the Application Level Heartbeat Timeout tunable parameter to 1 minute.  (</w:t>
      </w:r>
      <w:r w:rsidR="00FE6EB0">
        <w:t>previously NANC</w:t>
      </w:r>
      <w:r>
        <w:t xml:space="preserve"> 299, Req 14)</w:t>
      </w:r>
    </w:p>
    <w:p w14:paraId="198A1989" w14:textId="77777777" w:rsidR="009B6F07" w:rsidRDefault="009B6F07">
      <w:pPr>
        <w:pStyle w:val="RequirementHead"/>
      </w:pPr>
      <w:r>
        <w:t>RR6-177</w:t>
      </w:r>
      <w:r>
        <w:tab/>
        <w:t>NPAC SMS Application Level Heartbeat Timeout Tunable Parameter Modification</w:t>
      </w:r>
    </w:p>
    <w:p w14:paraId="62026C31" w14:textId="77777777" w:rsidR="009B6F07" w:rsidRDefault="009B6F07">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14:paraId="11FD8253" w14:textId="77777777"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w:t>
      </w:r>
      <w:proofErr w:type="spellStart"/>
      <w:r w:rsidRPr="00990F16">
        <w:t>Alives</w:t>
      </w:r>
      <w:proofErr w:type="spellEnd"/>
      <w:r w:rsidRPr="00990F16">
        <w:t>,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  HTTPS keep-alive timeframe will be turned off when this tunable parameter is set to 0.</w:t>
      </w:r>
    </w:p>
    <w:p w14:paraId="533FFF6E" w14:textId="77777777" w:rsidR="008666F5" w:rsidRPr="008666F5" w:rsidRDefault="008666F5">
      <w:pPr>
        <w:pStyle w:val="RequirementHead"/>
      </w:pPr>
      <w:r>
        <w:lastRenderedPageBreak/>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  XML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4115" w:name="_Toc175898398"/>
      <w:r>
        <w:t>Multiple CMIP Associations</w:t>
      </w:r>
      <w:bookmarkEnd w:id="4115"/>
    </w:p>
    <w:p w14:paraId="59936B62" w14:textId="77777777" w:rsidR="008666F5" w:rsidRDefault="00990F16">
      <w:pPr>
        <w:pStyle w:val="BodyText"/>
      </w:pPr>
      <w:r w:rsidRPr="00990F16">
        <w:t xml:space="preserve">Note:  This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14:paraId="0B8D2CBD" w14:textId="77777777" w:rsidR="009B6F07" w:rsidRDefault="009B6F07">
      <w:pPr>
        <w:pStyle w:val="RequirementHead"/>
      </w:pPr>
      <w:r>
        <w:lastRenderedPageBreak/>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4116" w:name="OLE_LINK27"/>
      <w:r w:rsidRPr="004D3DEA">
        <w:t>NPAC SMS shall accept the bind request, and will abort any previous association(s) using the same association function(s)</w:t>
      </w:r>
      <w:bookmarkEnd w:id="4116"/>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4117" w:name="_Toc175898399"/>
      <w:r>
        <w:t>Maintenance Window Timer Behavior</w:t>
      </w:r>
      <w:bookmarkEnd w:id="4117"/>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Medium</w:t>
      </w:r>
      <w:r>
        <w:t xml:space="preserve"> and Long)</w:t>
      </w:r>
    </w:p>
    <w:p w14:paraId="3EB3E05A" w14:textId="77777777" w:rsidR="00376F29" w:rsidRDefault="009B6F07">
      <w:pPr>
        <w:pStyle w:val="ListBullet3"/>
      </w:pPr>
      <w:r>
        <w:t>Final Concurrence Window (New SPID and Old SPID, Short</w:t>
      </w:r>
      <w:r w:rsidR="00726048">
        <w:t>, Medium</w:t>
      </w:r>
      <w:r>
        <w:t xml:space="preserve"> and Long)</w:t>
      </w:r>
    </w:p>
    <w:p w14:paraId="15B2B736" w14:textId="77777777" w:rsidR="00376F29" w:rsidRDefault="009B6F07">
      <w:pPr>
        <w:pStyle w:val="ListBullet3"/>
      </w:pPr>
      <w:r>
        <w:lastRenderedPageBreak/>
        <w:t>Cancellation Initial Concurrence Window (New SPID and Old SPID, Short</w:t>
      </w:r>
      <w:r w:rsidR="00726048">
        <w:t>, Medium</w:t>
      </w:r>
      <w:r>
        <w:t xml:space="preserve"> and Long)</w:t>
      </w:r>
    </w:p>
    <w:p w14:paraId="042B5648" w14:textId="77777777" w:rsidR="00376F29" w:rsidRDefault="009B6F07">
      <w:pPr>
        <w:pStyle w:val="ListBullet3"/>
      </w:pPr>
      <w:r>
        <w:t>Cancellation Final Concurrence Window (New SPID and Old SPID, Short</w:t>
      </w:r>
      <w:r w:rsidR="00726048">
        <w:t>, Medium</w:t>
      </w:r>
      <w:r>
        <w:t xml:space="preserve"> and Long)</w:t>
      </w:r>
    </w:p>
    <w:p w14:paraId="0D99BC76" w14:textId="77777777" w:rsidR="009B6F07" w:rsidRDefault="009B6F07">
      <w:pPr>
        <w:pStyle w:val="BodyText"/>
      </w:pPr>
      <w:r>
        <w:t xml:space="preserve">  (</w:t>
      </w:r>
      <w:r w:rsidR="00FE6EB0">
        <w:t>previously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4118" w:name="_Toc175898400"/>
      <w:r>
        <w:t>XML Message Batching</w:t>
      </w:r>
      <w:bookmarkEnd w:id="4118"/>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  A single (non-batched) message is not permitted to exceed this size.  The range for this tunable is 1 to 5MB.</w:t>
      </w:r>
    </w:p>
    <w:p w14:paraId="175A5516" w14:textId="77777777" w:rsidR="008666F5" w:rsidRPr="008666F5" w:rsidRDefault="008666F5">
      <w:pPr>
        <w:pStyle w:val="RequirementHead"/>
      </w:pPr>
      <w:r>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  The range for this tunable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64BD93DC" w:rsidR="008666F5" w:rsidRDefault="00B975D4">
      <w:pPr>
        <w:pStyle w:val="Heading2"/>
      </w:pPr>
      <w:r>
        <w:lastRenderedPageBreak/>
        <w:t xml:space="preserve"> </w:t>
      </w:r>
      <w:bookmarkStart w:id="4119" w:name="_Toc175898401"/>
      <w:r w:rsidR="008666F5">
        <w:t>XML Message Delegation</w:t>
      </w:r>
      <w:bookmarkEnd w:id="4119"/>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r w:rsidR="00CC7262" w:rsidRPr="00CC7262">
        <w:t>with the exception of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41B44D50" w:rsidR="008666F5" w:rsidRPr="00FB5B76" w:rsidRDefault="00990F16">
      <w:pPr>
        <w:pStyle w:val="RequirementBody"/>
      </w:pPr>
      <w:r w:rsidRPr="00990F16">
        <w:t xml:space="preserve">Note:  The SOA delegation relationship can be from one SPID to </w:t>
      </w:r>
      <w:r w:rsidR="00CD60A4">
        <w:t xml:space="preserve">one </w:t>
      </w:r>
      <w:r w:rsidRPr="00990F16">
        <w:t>other SPID.  Delegation applies to the XML SOA and NPAC Low-Tech Interface, not to the LSMS.</w:t>
      </w:r>
      <w:r w:rsidR="00CD60A4" w:rsidRPr="00CD60A4">
        <w:t xml:space="preserve"> </w:t>
      </w:r>
      <w:r w:rsidR="00CD60A4" w:rsidRPr="00FB5B76">
        <w:t>The ability to make a SPID with Service Provider Type of Wireline (0), Wireless (1), or Class 1 Interconnected VoIP (3) a delegate of another SPID with Service Provider Type of Wireline (0), Wireless (1), or Class 1 Interconnected VoIP (3) may be prohibited by M&amp;Ps.  The quantity of delegate SPIDs that can be associated to a single grantor SPID may be limited by M&amp;Ps (CO 559).</w:t>
      </w:r>
    </w:p>
    <w:p w14:paraId="73F2BF5C" w14:textId="77777777" w:rsidR="008666F5" w:rsidRPr="008666F5" w:rsidRDefault="008666F5">
      <w:pPr>
        <w:pStyle w:val="RequirementHead"/>
      </w:pPr>
      <w:r w:rsidRPr="00FB5B76">
        <w:t>R</w:t>
      </w:r>
      <w:r w:rsidRPr="008666F5">
        <w:t>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Note:  Messages queued for the request SPID as a result of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Note:  The delegate SPID(s) must support the notification in order to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  Delegates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53E3FA6E" w:rsidR="008666F5" w:rsidRDefault="00B975D4">
      <w:pPr>
        <w:pStyle w:val="Heading2"/>
      </w:pPr>
      <w:r>
        <w:lastRenderedPageBreak/>
        <w:t xml:space="preserve"> </w:t>
      </w:r>
      <w:bookmarkStart w:id="4120" w:name="_Toc175898402"/>
      <w:r w:rsidR="008666F5">
        <w:t>XML Notification Consolidation</w:t>
      </w:r>
      <w:bookmarkEnd w:id="4120"/>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  Refer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  Refer to the IIS for the audit message flows.</w:t>
      </w:r>
    </w:p>
    <w:p w14:paraId="548DE4C1" w14:textId="5E0E005F" w:rsidR="008666F5" w:rsidRDefault="00B975D4">
      <w:pPr>
        <w:pStyle w:val="Heading2"/>
      </w:pPr>
      <w:r>
        <w:t xml:space="preserve"> </w:t>
      </w:r>
      <w:bookmarkStart w:id="4121" w:name="_Toc175898403"/>
      <w:r w:rsidR="008666F5">
        <w:t>XML Query Reply</w:t>
      </w:r>
      <w:bookmarkEnd w:id="4121"/>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Note:  A query reply of results-too-large is returned in the basic code if the query reply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0AC7270F" w:rsidR="008666F5" w:rsidRDefault="00B975D4">
      <w:pPr>
        <w:pStyle w:val="Heading2"/>
      </w:pPr>
      <w:r>
        <w:t xml:space="preserve"> </w:t>
      </w:r>
      <w:bookmarkStart w:id="4122" w:name="_Toc175898404"/>
      <w:r w:rsidR="008666F5">
        <w:t>XML Concurrent HTTPS Connections</w:t>
      </w:r>
      <w:bookmarkEnd w:id="4122"/>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lastRenderedPageBreak/>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  The objects include,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7"/>
          <w:headerReference w:type="default" r:id="rId48"/>
          <w:headerReference w:type="first" r:id="rId49"/>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4126" w:name="_Toc357417049"/>
      <w:bookmarkStart w:id="4127" w:name="_Toc361567555"/>
      <w:bookmarkStart w:id="4128" w:name="_Toc364226279"/>
      <w:bookmarkStart w:id="4129" w:name="_Toc365874892"/>
      <w:bookmarkStart w:id="4130" w:name="_Toc367618294"/>
      <w:bookmarkStart w:id="4131" w:name="_Toc368561392"/>
      <w:bookmarkStart w:id="4132" w:name="_Toc368728337"/>
      <w:bookmarkStart w:id="4133" w:name="_Ref377369429"/>
      <w:bookmarkStart w:id="4134" w:name="_Ref377371089"/>
      <w:bookmarkStart w:id="4135" w:name="_Toc380829195"/>
      <w:bookmarkStart w:id="4136" w:name="_Toc436023388"/>
      <w:bookmarkStart w:id="4137" w:name="_Toc436025451"/>
      <w:bookmarkStart w:id="4138" w:name="_Toc175898405"/>
      <w:r>
        <w:lastRenderedPageBreak/>
        <w:t>Security</w:t>
      </w:r>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14:paraId="0D5EB9ED" w14:textId="77777777" w:rsidR="009B6F07" w:rsidRDefault="009B6F07">
      <w:pPr>
        <w:pStyle w:val="Heading2"/>
      </w:pPr>
      <w:bookmarkStart w:id="4139" w:name="_Toc380829196"/>
      <w:bookmarkStart w:id="4140" w:name="_Toc436023389"/>
      <w:bookmarkStart w:id="4141" w:name="_Toc436025452"/>
      <w:bookmarkStart w:id="4142" w:name="_Toc175898406"/>
      <w:r>
        <w:t>Overview</w:t>
      </w:r>
      <w:bookmarkEnd w:id="4139"/>
      <w:bookmarkEnd w:id="4140"/>
      <w:bookmarkEnd w:id="4141"/>
      <w:bookmarkEnd w:id="4142"/>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  The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4143" w:name="_Toc436023390"/>
      <w:bookmarkStart w:id="4144" w:name="_Toc436025453"/>
      <w:bookmarkStart w:id="4145" w:name="_Toc175898407"/>
      <w:bookmarkStart w:id="4146" w:name="_Toc357417050"/>
      <w:bookmarkStart w:id="4147" w:name="_Toc361567556"/>
      <w:bookmarkStart w:id="4148" w:name="_Toc364226280"/>
      <w:bookmarkStart w:id="4149" w:name="_Toc365874893"/>
      <w:bookmarkStart w:id="4150" w:name="_Toc367618295"/>
      <w:bookmarkStart w:id="4151" w:name="_Toc368561394"/>
      <w:bookmarkStart w:id="4152" w:name="_Toc368728338"/>
      <w:bookmarkStart w:id="4153" w:name="_Ref377372685"/>
      <w:bookmarkStart w:id="4154" w:name="_Toc380829197"/>
      <w:r>
        <w:t>Identification</w:t>
      </w:r>
      <w:bookmarkEnd w:id="4143"/>
      <w:bookmarkEnd w:id="4144"/>
      <w:bookmarkEnd w:id="4145"/>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4146"/>
    <w:bookmarkEnd w:id="4147"/>
    <w:bookmarkEnd w:id="4148"/>
    <w:bookmarkEnd w:id="4149"/>
    <w:bookmarkEnd w:id="4150"/>
    <w:bookmarkEnd w:id="4151"/>
    <w:bookmarkEnd w:id="4152"/>
    <w:bookmarkEnd w:id="4153"/>
    <w:bookmarkEnd w:id="4154"/>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NPAC SMS shall require unique user identification codes (</w:t>
      </w:r>
      <w:proofErr w:type="spellStart"/>
      <w:r>
        <w:t>userids</w:t>
      </w:r>
      <w:proofErr w:type="spellEnd"/>
      <w:r>
        <w:t>) to identify all NPAC and Service Provider personnel.</w:t>
      </w:r>
    </w:p>
    <w:p w14:paraId="4F26FB0D" w14:textId="77777777" w:rsidR="009B6F07" w:rsidRDefault="009B6F07">
      <w:pPr>
        <w:pStyle w:val="RequirementHead"/>
      </w:pPr>
      <w:r>
        <w:t>R7</w:t>
      </w:r>
      <w:r>
        <w:noBreakHyphen/>
        <w:t>2</w:t>
      </w:r>
      <w:r>
        <w:tab/>
        <w:t xml:space="preserve">Assigned </w:t>
      </w:r>
      <w:proofErr w:type="spellStart"/>
      <w:r>
        <w:t>Userid</w:t>
      </w:r>
      <w:proofErr w:type="spellEnd"/>
      <w:r>
        <w:t xml:space="preserve"> Identification</w:t>
      </w:r>
    </w:p>
    <w:p w14:paraId="2579F139" w14:textId="77777777" w:rsidR="009B6F07" w:rsidRDefault="009B6F07">
      <w:pPr>
        <w:pStyle w:val="RequirementBody"/>
      </w:pPr>
      <w:r>
        <w:t xml:space="preserve">NPAC SMS shall require NPAC and Service Provider personnel to identify themselves with their assigned </w:t>
      </w:r>
      <w:proofErr w:type="spellStart"/>
      <w:r>
        <w:t>userId</w:t>
      </w:r>
      <w:proofErr w:type="spellEnd"/>
      <w:r>
        <w:t xml:space="preserve">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NPAC SMS shall maintain internally the identity of all NPAC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 xml:space="preserve">NPAC SMS shall have for every process running an associated </w:t>
      </w:r>
      <w:proofErr w:type="spellStart"/>
      <w:r>
        <w:t>userId</w:t>
      </w:r>
      <w:proofErr w:type="spellEnd"/>
      <w:r>
        <w:t xml:space="preserve"> of the invoking user (or the </w:t>
      </w:r>
      <w:proofErr w:type="spellStart"/>
      <w:r>
        <w:t>userId</w:t>
      </w:r>
      <w:proofErr w:type="spellEnd"/>
      <w:r>
        <w:t xml:space="preserve"> associated with the invoking process).</w:t>
      </w:r>
    </w:p>
    <w:p w14:paraId="28C7883B" w14:textId="77777777" w:rsidR="009B6F07" w:rsidRDefault="009B6F07">
      <w:pPr>
        <w:pStyle w:val="RequirementHead"/>
      </w:pPr>
      <w:r>
        <w:t>R7</w:t>
      </w:r>
      <w:r>
        <w:noBreakHyphen/>
        <w:t>5.1</w:t>
      </w:r>
      <w:r>
        <w:tab/>
      </w:r>
      <w:proofErr w:type="spellStart"/>
      <w:r>
        <w:t>Userids</w:t>
      </w:r>
      <w:proofErr w:type="spellEnd"/>
      <w:r>
        <w:t>, Unused - Disabling</w:t>
      </w:r>
    </w:p>
    <w:p w14:paraId="09C203FF" w14:textId="77777777" w:rsidR="00E533C2" w:rsidRDefault="009B6F07">
      <w:pPr>
        <w:pStyle w:val="RequirementBody"/>
        <w:spacing w:after="120"/>
      </w:pPr>
      <w:r>
        <w:t xml:space="preserve">NPAC SMS shall disable </w:t>
      </w:r>
      <w:proofErr w:type="spellStart"/>
      <w:r>
        <w:t>userids</w:t>
      </w:r>
      <w:proofErr w:type="spellEnd"/>
      <w:r>
        <w:t xml:space="preserve"> after a period of time during which the </w:t>
      </w:r>
      <w:proofErr w:type="spellStart"/>
      <w:r>
        <w:t>userId</w:t>
      </w:r>
      <w:proofErr w:type="spellEnd"/>
      <w:r>
        <w:t xml:space="preserve">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 xml:space="preserve">Unused </w:t>
      </w:r>
      <w:proofErr w:type="spellStart"/>
      <w:r>
        <w:t>Userid</w:t>
      </w:r>
      <w:proofErr w:type="spellEnd"/>
      <w:r>
        <w:t xml:space="preserve"> Disable Period - Tunable Parameter</w:t>
      </w:r>
    </w:p>
    <w:p w14:paraId="1EBF7075" w14:textId="77777777" w:rsidR="009B6F07" w:rsidRDefault="009B6F07">
      <w:pPr>
        <w:pStyle w:val="RequirementBody"/>
      </w:pPr>
      <w:r>
        <w:t xml:space="preserve">NPAC SMS shall provide an Unused </w:t>
      </w:r>
      <w:proofErr w:type="spellStart"/>
      <w:r>
        <w:t>Userid</w:t>
      </w:r>
      <w:proofErr w:type="spellEnd"/>
      <w:r>
        <w:t xml:space="preserve"> Disable Period tunable parameter which is defined as the number of days for which the </w:t>
      </w:r>
      <w:proofErr w:type="spellStart"/>
      <w:r>
        <w:t>userId</w:t>
      </w:r>
      <w:proofErr w:type="spellEnd"/>
      <w:r>
        <w:t xml:space="preserve"> has not been used.</w:t>
      </w:r>
    </w:p>
    <w:p w14:paraId="314A0DEC" w14:textId="77777777" w:rsidR="009B6F07" w:rsidRDefault="009B6F07">
      <w:pPr>
        <w:pStyle w:val="RequirementHead"/>
      </w:pPr>
      <w:r>
        <w:t>R7-5.3</w:t>
      </w:r>
      <w:r>
        <w:tab/>
        <w:t xml:space="preserve">Unused </w:t>
      </w:r>
      <w:proofErr w:type="spellStart"/>
      <w:r>
        <w:t>Userid</w:t>
      </w:r>
      <w:proofErr w:type="spellEnd"/>
      <w:r>
        <w:t xml:space="preserve"> Disable Period - Tunable Parameter Modification</w:t>
      </w:r>
    </w:p>
    <w:p w14:paraId="0104F346" w14:textId="77777777" w:rsidR="009B6F07" w:rsidRDefault="009B6F07">
      <w:pPr>
        <w:pStyle w:val="RequirementBody"/>
      </w:pPr>
      <w:r>
        <w:t xml:space="preserve">NPAC SMS shall allow the NPAC SMS administrator to modify the Unused </w:t>
      </w:r>
      <w:proofErr w:type="spellStart"/>
      <w:r>
        <w:t>Userid</w:t>
      </w:r>
      <w:proofErr w:type="spellEnd"/>
      <w:r>
        <w:t xml:space="preserve"> Disable Period tunable parameter time period.</w:t>
      </w:r>
    </w:p>
    <w:p w14:paraId="35F5846B" w14:textId="77777777" w:rsidR="009B6F07" w:rsidRDefault="009B6F07">
      <w:pPr>
        <w:pStyle w:val="RequirementHead"/>
      </w:pPr>
      <w:r>
        <w:t>R7-5.4</w:t>
      </w:r>
      <w:r>
        <w:tab/>
        <w:t xml:space="preserve">Unused </w:t>
      </w:r>
      <w:proofErr w:type="spellStart"/>
      <w:r>
        <w:t>Userid</w:t>
      </w:r>
      <w:proofErr w:type="spellEnd"/>
      <w:r>
        <w:t xml:space="preserve"> Disable Period - Tunable Parameter Default</w:t>
      </w:r>
    </w:p>
    <w:p w14:paraId="26E5DB5C" w14:textId="77777777" w:rsidR="009B6F07" w:rsidRDefault="009B6F07">
      <w:pPr>
        <w:pStyle w:val="RequirementBody"/>
      </w:pPr>
      <w:r>
        <w:t xml:space="preserve">NPAC SMS shall default the Unused </w:t>
      </w:r>
      <w:proofErr w:type="spellStart"/>
      <w:r>
        <w:t>Userid</w:t>
      </w:r>
      <w:proofErr w:type="spellEnd"/>
      <w:r>
        <w:t xml:space="preserve"> Disable Period tunable parameter to 60 days.</w:t>
      </w:r>
    </w:p>
    <w:p w14:paraId="5B1D193C" w14:textId="77777777" w:rsidR="009B6F07" w:rsidRDefault="009B6F07">
      <w:pPr>
        <w:pStyle w:val="RequirementHead"/>
      </w:pPr>
      <w:r>
        <w:t>R7-6.1</w:t>
      </w:r>
      <w:r>
        <w:tab/>
      </w:r>
      <w:proofErr w:type="spellStart"/>
      <w:r>
        <w:t>Userids</w:t>
      </w:r>
      <w:proofErr w:type="spellEnd"/>
      <w:r>
        <w:t>, Disabled - Reinstatement</w:t>
      </w:r>
    </w:p>
    <w:p w14:paraId="065DF136" w14:textId="77777777" w:rsidR="009B6F07" w:rsidRDefault="009B6F07">
      <w:pPr>
        <w:pStyle w:val="RequirementBody"/>
      </w:pPr>
      <w:r>
        <w:t>NPAC SMS shall provide a complementary mechanism or procedure for the re</w:t>
      </w:r>
      <w:r>
        <w:noBreakHyphen/>
        <w:t xml:space="preserve">instatement disabled </w:t>
      </w:r>
      <w:proofErr w:type="spellStart"/>
      <w:r>
        <w:t>userids</w:t>
      </w:r>
      <w:proofErr w:type="spellEnd"/>
      <w:r>
        <w:t>.</w:t>
      </w:r>
    </w:p>
    <w:p w14:paraId="5CFB52FF" w14:textId="77777777" w:rsidR="009B6F07" w:rsidRDefault="009B6F07">
      <w:pPr>
        <w:pStyle w:val="RequirementHead"/>
      </w:pPr>
      <w:r>
        <w:t>R7-6.2</w:t>
      </w:r>
      <w:r>
        <w:tab/>
      </w:r>
      <w:proofErr w:type="spellStart"/>
      <w:r>
        <w:t>Userids</w:t>
      </w:r>
      <w:proofErr w:type="spellEnd"/>
      <w:r>
        <w:t xml:space="preserve"> - Deletion</w:t>
      </w:r>
    </w:p>
    <w:p w14:paraId="30ABEB30" w14:textId="77777777" w:rsidR="009B6F07" w:rsidRDefault="009B6F07">
      <w:pPr>
        <w:pStyle w:val="RequirementBody"/>
      </w:pPr>
      <w:r>
        <w:t xml:space="preserve">NPAC SMS shall provide a procedure for the deletion of </w:t>
      </w:r>
      <w:proofErr w:type="spellStart"/>
      <w:r>
        <w:t>userids</w:t>
      </w:r>
      <w:proofErr w:type="spellEnd"/>
      <w:r>
        <w:t>.</w:t>
      </w:r>
    </w:p>
    <w:p w14:paraId="4E6A4F27" w14:textId="77777777" w:rsidR="009B6F07" w:rsidRDefault="009B6F07">
      <w:pPr>
        <w:pStyle w:val="RequirementHead"/>
      </w:pPr>
      <w:r>
        <w:t>R7-7</w:t>
      </w:r>
      <w:r>
        <w:tab/>
      </w:r>
      <w:proofErr w:type="spellStart"/>
      <w:r>
        <w:t>Userids</w:t>
      </w:r>
      <w:proofErr w:type="spellEnd"/>
      <w:r>
        <w:t xml:space="preserve"> - Temporary Disabling</w:t>
      </w:r>
    </w:p>
    <w:p w14:paraId="5F6B6647" w14:textId="77777777" w:rsidR="009B6F07" w:rsidRDefault="009B6F07">
      <w:pPr>
        <w:pStyle w:val="RequirementBody"/>
      </w:pPr>
      <w:r>
        <w:t xml:space="preserve">NPAC SMS shall support the temporary disabling of </w:t>
      </w:r>
      <w:proofErr w:type="spellStart"/>
      <w:r>
        <w:t>userids</w:t>
      </w:r>
      <w:proofErr w:type="spellEnd"/>
      <w:r>
        <w:t>.</w:t>
      </w:r>
    </w:p>
    <w:p w14:paraId="363FAD33" w14:textId="77777777" w:rsidR="009B6F07" w:rsidRDefault="009B6F07">
      <w:pPr>
        <w:pStyle w:val="RequirementHead"/>
      </w:pPr>
      <w:r>
        <w:t>R7-8</w:t>
      </w:r>
      <w:r>
        <w:tab/>
      </w:r>
      <w:proofErr w:type="spellStart"/>
      <w:r>
        <w:t>Userids</w:t>
      </w:r>
      <w:proofErr w:type="spellEnd"/>
      <w:r>
        <w:t>, Disabled - Automatic Reactivation</w:t>
      </w:r>
    </w:p>
    <w:p w14:paraId="43E45D96" w14:textId="77777777" w:rsidR="009B6F07" w:rsidRDefault="009B6F07">
      <w:pPr>
        <w:pStyle w:val="RequirementBody"/>
      </w:pPr>
      <w:r>
        <w:t xml:space="preserve">NPAC SMS shall provide an option for automatic reactivation of disabled </w:t>
      </w:r>
      <w:proofErr w:type="spellStart"/>
      <w:r>
        <w:t>userids</w:t>
      </w:r>
      <w:proofErr w:type="spellEnd"/>
      <w:r>
        <w:t>.</w:t>
      </w:r>
    </w:p>
    <w:p w14:paraId="2AE71816" w14:textId="77777777" w:rsidR="00090D2C" w:rsidRDefault="00090D2C">
      <w:pPr>
        <w:pStyle w:val="RequirementHead"/>
      </w:pPr>
      <w:r w:rsidRPr="00090D2C">
        <w:t>RR7-20</w:t>
      </w:r>
      <w:r>
        <w:tab/>
        <w:t xml:space="preserve">Non-use Disabled </w:t>
      </w:r>
      <w:proofErr w:type="spellStart"/>
      <w:r>
        <w:t>UserId</w:t>
      </w:r>
      <w:proofErr w:type="spellEnd"/>
      <w:r>
        <w:t xml:space="preserve"> Reinstatement</w:t>
      </w:r>
    </w:p>
    <w:p w14:paraId="7E93E09A" w14:textId="77777777" w:rsidR="00090D2C" w:rsidRDefault="00090D2C">
      <w:pPr>
        <w:pStyle w:val="RequirementHead"/>
        <w:tabs>
          <w:tab w:val="clear" w:pos="1260"/>
        </w:tabs>
        <w:ind w:left="0" w:firstLine="0"/>
        <w:rPr>
          <w:b w:val="0"/>
        </w:rPr>
      </w:pPr>
      <w:r w:rsidRPr="00090D2C">
        <w:rPr>
          <w:b w:val="0"/>
        </w:rPr>
        <w:t xml:space="preserve">For disabled </w:t>
      </w:r>
      <w:proofErr w:type="spellStart"/>
      <w:r w:rsidRPr="00090D2C">
        <w:rPr>
          <w:b w:val="0"/>
        </w:rPr>
        <w:t>userIds</w:t>
      </w:r>
      <w:proofErr w:type="spellEnd"/>
      <w:r w:rsidRPr="00090D2C">
        <w:rPr>
          <w:b w:val="0"/>
        </w:rPr>
        <w:t xml:space="preserve"> that were disabled for non-use (R7-5.1), NPAC SMS shall only allow a user to access password change functionality.  The NPAC SMS shall accept the current password for disabled </w:t>
      </w:r>
      <w:proofErr w:type="spellStart"/>
      <w:r w:rsidRPr="00090D2C">
        <w:rPr>
          <w:b w:val="0"/>
        </w:rPr>
        <w:t>userIds</w:t>
      </w:r>
      <w:proofErr w:type="spellEnd"/>
      <w:r w:rsidRPr="00090D2C">
        <w:rPr>
          <w:b w:val="0"/>
        </w:rPr>
        <w:t xml:space="preserve"> only for the purpose of changing passwords.  If the password is changed successfully for a disabled </w:t>
      </w:r>
      <w:proofErr w:type="spellStart"/>
      <w:r w:rsidRPr="00090D2C">
        <w:rPr>
          <w:b w:val="0"/>
        </w:rPr>
        <w:t>userId</w:t>
      </w:r>
      <w:proofErr w:type="spellEnd"/>
      <w:r w:rsidRPr="00090D2C">
        <w:rPr>
          <w:b w:val="0"/>
        </w:rPr>
        <w:t xml:space="preserve">, the NPAC SMS will activate the disabled </w:t>
      </w:r>
      <w:proofErr w:type="spellStart"/>
      <w:r w:rsidRPr="00090D2C">
        <w:rPr>
          <w:b w:val="0"/>
        </w:rPr>
        <w:t>userId</w:t>
      </w:r>
      <w:proofErr w:type="spellEnd"/>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r>
      <w:proofErr w:type="spellStart"/>
      <w:r>
        <w:t>Userids</w:t>
      </w:r>
      <w:proofErr w:type="spellEnd"/>
      <w:r>
        <w:t xml:space="preserve"> - One Active Login </w:t>
      </w:r>
    </w:p>
    <w:p w14:paraId="20F87023" w14:textId="77777777" w:rsidR="009B6F07" w:rsidRDefault="009B6F07">
      <w:pPr>
        <w:pStyle w:val="RequirementBody"/>
      </w:pPr>
      <w:r>
        <w:t xml:space="preserve">NPAC SMS shall control and limit simultaneous active usage of the same </w:t>
      </w:r>
      <w:proofErr w:type="spellStart"/>
      <w:r>
        <w:t>userids</w:t>
      </w:r>
      <w:proofErr w:type="spellEnd"/>
      <w:r>
        <w:t xml:space="preserve">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4155" w:name="_Toc436023391"/>
      <w:bookmarkStart w:id="4156" w:name="_Toc436025454"/>
      <w:bookmarkStart w:id="4157" w:name="_Toc175898408"/>
      <w:bookmarkStart w:id="4158" w:name="_Toc357417051"/>
      <w:bookmarkStart w:id="4159" w:name="_Toc361567557"/>
      <w:bookmarkStart w:id="4160" w:name="_Toc364226281"/>
      <w:bookmarkStart w:id="4161" w:name="_Toc365874894"/>
      <w:bookmarkStart w:id="4162" w:name="_Toc367618296"/>
      <w:bookmarkStart w:id="4163" w:name="_Toc368561395"/>
      <w:bookmarkStart w:id="4164" w:name="_Toc368728339"/>
      <w:bookmarkStart w:id="4165" w:name="_Toc380829198"/>
      <w:r>
        <w:t>Authentication</w:t>
      </w:r>
      <w:bookmarkEnd w:id="4155"/>
      <w:bookmarkEnd w:id="4156"/>
      <w:bookmarkEnd w:id="4157"/>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4158"/>
    <w:bookmarkEnd w:id="4159"/>
    <w:bookmarkEnd w:id="4160"/>
    <w:bookmarkEnd w:id="4161"/>
    <w:bookmarkEnd w:id="4162"/>
    <w:bookmarkEnd w:id="4163"/>
    <w:bookmarkEnd w:id="4164"/>
    <w:bookmarkEnd w:id="4165"/>
    <w:p w14:paraId="20955873" w14:textId="77777777" w:rsidR="009B6F07" w:rsidRDefault="009B6F07">
      <w:pPr>
        <w:pStyle w:val="RequirementHead"/>
      </w:pPr>
      <w:r>
        <w:lastRenderedPageBreak/>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4166" w:name="_Toc357417052"/>
      <w:bookmarkStart w:id="4167" w:name="_Toc361567558"/>
      <w:bookmarkStart w:id="4168" w:name="_Toc364226282"/>
      <w:bookmarkStart w:id="4169" w:name="_Toc365874895"/>
      <w:bookmarkStart w:id="4170" w:name="_Toc367618297"/>
      <w:bookmarkStart w:id="4171" w:name="_Toc368561396"/>
      <w:bookmarkStart w:id="4172" w:name="_Toc368728340"/>
      <w:bookmarkStart w:id="4173" w:name="_Toc380829199"/>
      <w:bookmarkStart w:id="4174" w:name="_Toc436023392"/>
      <w:bookmarkStart w:id="4175" w:name="_Toc436025455"/>
      <w:bookmarkStart w:id="4176" w:name="_Toc175898409"/>
      <w:r>
        <w:t>Password Requirements</w:t>
      </w:r>
      <w:bookmarkEnd w:id="4166"/>
      <w:bookmarkEnd w:id="4167"/>
      <w:bookmarkEnd w:id="4168"/>
      <w:bookmarkEnd w:id="4169"/>
      <w:bookmarkEnd w:id="4170"/>
      <w:bookmarkEnd w:id="4171"/>
      <w:bookmarkEnd w:id="4172"/>
      <w:bookmarkEnd w:id="4173"/>
      <w:bookmarkEnd w:id="4174"/>
      <w:bookmarkEnd w:id="4175"/>
      <w:bookmarkEnd w:id="4176"/>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 xml:space="preserve">NPAC SMS shall require a single password entry for each </w:t>
      </w:r>
      <w:proofErr w:type="spellStart"/>
      <w:r>
        <w:t>userId</w:t>
      </w:r>
      <w:proofErr w:type="spellEnd"/>
      <w:r>
        <w:t>.</w:t>
      </w:r>
    </w:p>
    <w:p w14:paraId="3A73EFC2" w14:textId="77777777" w:rsidR="009B6F07" w:rsidRDefault="009B6F07">
      <w:pPr>
        <w:pStyle w:val="RequirementHead"/>
      </w:pPr>
      <w:r>
        <w:t>R7</w:t>
      </w:r>
      <w:r>
        <w:noBreakHyphen/>
        <w:t>14</w:t>
      </w:r>
      <w:r>
        <w:tab/>
        <w:t xml:space="preserve">Passwords - </w:t>
      </w:r>
      <w:proofErr w:type="spellStart"/>
      <w:r>
        <w:t>Userid</w:t>
      </w:r>
      <w:proofErr w:type="spellEnd"/>
      <w:r>
        <w:t xml:space="preserve"> Unique</w:t>
      </w:r>
    </w:p>
    <w:p w14:paraId="0CC1A9AA" w14:textId="77777777" w:rsidR="009B6F07" w:rsidRDefault="009B6F07">
      <w:pPr>
        <w:pStyle w:val="RequirementBody"/>
      </w:pPr>
      <w:r>
        <w:t xml:space="preserve">NPAC SMS shall allow a user to define a password that is already associated with another </w:t>
      </w:r>
      <w:proofErr w:type="spellStart"/>
      <w:r>
        <w:t>userId</w:t>
      </w:r>
      <w:proofErr w:type="spellEnd"/>
      <w:r>
        <w:t>.</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NPAC SMS shall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NPAC SMS shall automatically suppress or fully blot out the clear</w:t>
      </w:r>
      <w:r>
        <w:noBreakHyphen/>
        <w:t>text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lastRenderedPageBreak/>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NPAC SMS shall notify users a NPAC</w:t>
      </w:r>
      <w:r>
        <w:noBreakHyphen/>
        <w:t>specifiable period of time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NPAC SMS shall default the password expiration notification time period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 xml:space="preserve">NPAC SMS shall ensure that a password </w:t>
      </w:r>
      <w:proofErr w:type="spellStart"/>
      <w:r>
        <w:t>can not</w:t>
      </w:r>
      <w:proofErr w:type="spellEnd"/>
      <w:r>
        <w:t xml:space="preserve">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w:t>
      </w:r>
      <w:proofErr w:type="spellStart"/>
      <w:r>
        <w:t>can not</w:t>
      </w:r>
      <w:proofErr w:type="spellEnd"/>
      <w:r>
        <w:t xml:space="preserve">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r>
        <w:t>Passwords shall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 xml:space="preserve">Passwords - Associated </w:t>
      </w:r>
      <w:proofErr w:type="spellStart"/>
      <w:r>
        <w:t>Userid</w:t>
      </w:r>
      <w:proofErr w:type="spellEnd"/>
    </w:p>
    <w:p w14:paraId="5CFC947E" w14:textId="77777777" w:rsidR="009B6F07" w:rsidRDefault="009B6F07">
      <w:pPr>
        <w:pStyle w:val="RequirementBody"/>
      </w:pPr>
      <w:r>
        <w:t xml:space="preserve">NPAC SMS shall ensure that passwords do not contain the associated </w:t>
      </w:r>
      <w:proofErr w:type="spellStart"/>
      <w:r>
        <w:t>userId</w:t>
      </w:r>
      <w:proofErr w:type="spellEnd"/>
      <w:r>
        <w:t>.</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NPAC SMS shall ensure that the generated sequence of passwords have the property of randomness.</w:t>
      </w:r>
    </w:p>
    <w:p w14:paraId="64B771A3" w14:textId="77777777" w:rsidR="009B6F07" w:rsidRDefault="009B6F07">
      <w:pPr>
        <w:pStyle w:val="Heading2"/>
      </w:pPr>
      <w:bookmarkStart w:id="4177" w:name="_Toc357417053"/>
      <w:bookmarkStart w:id="4178" w:name="_Toc361567559"/>
      <w:bookmarkStart w:id="4179" w:name="_Toc364226283"/>
      <w:bookmarkStart w:id="4180" w:name="_Toc365874896"/>
      <w:bookmarkStart w:id="4181" w:name="_Toc367618298"/>
      <w:bookmarkStart w:id="4182" w:name="_Toc368561397"/>
      <w:bookmarkStart w:id="4183" w:name="_Toc368728341"/>
      <w:bookmarkStart w:id="4184" w:name="_Toc380829200"/>
      <w:bookmarkStart w:id="4185" w:name="_Toc436023393"/>
      <w:bookmarkStart w:id="4186" w:name="_Toc436025456"/>
      <w:bookmarkStart w:id="4187" w:name="_Toc175898410"/>
      <w:r>
        <w:t>Access Control</w:t>
      </w:r>
      <w:bookmarkEnd w:id="4177"/>
      <w:bookmarkEnd w:id="4178"/>
      <w:bookmarkEnd w:id="4179"/>
      <w:bookmarkEnd w:id="4180"/>
      <w:bookmarkEnd w:id="4181"/>
      <w:bookmarkEnd w:id="4182"/>
      <w:bookmarkEnd w:id="4183"/>
      <w:bookmarkEnd w:id="4184"/>
      <w:bookmarkEnd w:id="4185"/>
      <w:bookmarkEnd w:id="4186"/>
      <w:bookmarkEnd w:id="4187"/>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4188" w:name="_Toc357417054"/>
      <w:bookmarkStart w:id="4189" w:name="_Toc361567560"/>
      <w:bookmarkStart w:id="4190" w:name="_Toc364226284"/>
      <w:bookmarkStart w:id="4191" w:name="_Toc365874897"/>
      <w:bookmarkStart w:id="4192" w:name="_Toc367618299"/>
      <w:bookmarkStart w:id="4193" w:name="_Toc368561398"/>
      <w:bookmarkStart w:id="4194" w:name="_Toc368728342"/>
      <w:bookmarkStart w:id="4195" w:name="_Toc380829201"/>
      <w:bookmarkStart w:id="4196" w:name="_Toc436023394"/>
      <w:bookmarkStart w:id="4197" w:name="_Toc436025457"/>
      <w:bookmarkStart w:id="4198" w:name="_Toc175898411"/>
      <w:r>
        <w:lastRenderedPageBreak/>
        <w:t>System Access</w:t>
      </w:r>
      <w:bookmarkEnd w:id="4188"/>
      <w:bookmarkEnd w:id="4189"/>
      <w:bookmarkEnd w:id="4190"/>
      <w:bookmarkEnd w:id="4191"/>
      <w:bookmarkEnd w:id="4192"/>
      <w:bookmarkEnd w:id="4193"/>
      <w:bookmarkEnd w:id="4194"/>
      <w:bookmarkEnd w:id="4195"/>
      <w:bookmarkEnd w:id="4196"/>
      <w:bookmarkEnd w:id="4197"/>
      <w:bookmarkEnd w:id="4198"/>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NPAC SMS shall provide a facility for the initial entry of authorized user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NPAC SMS shall provide a facility for the modification of authorized user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NPAC SMS shall restart the login process when the threshold in R7-33.1 has been exceeded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lastRenderedPageBreak/>
        <w:t>R7</w:t>
      </w:r>
      <w:r>
        <w:noBreakHyphen/>
        <w:t>36</w:t>
      </w:r>
      <w:r>
        <w:tab/>
        <w:t xml:space="preserve">System Access, User Authentication Failure - </w:t>
      </w:r>
      <w:proofErr w:type="spellStart"/>
      <w:r>
        <w:t>Userid</w:t>
      </w:r>
      <w:proofErr w:type="spellEnd"/>
      <w:r>
        <w:t xml:space="preserve"> Non-Suspension </w:t>
      </w:r>
    </w:p>
    <w:p w14:paraId="47DCA2C7" w14:textId="77777777" w:rsidR="009B6F07" w:rsidRDefault="009B6F07">
      <w:pPr>
        <w:pStyle w:val="RequirementBody"/>
      </w:pPr>
      <w:r>
        <w:t xml:space="preserve">NPAC SMS shall not suspend the </w:t>
      </w:r>
      <w:proofErr w:type="spellStart"/>
      <w:r>
        <w:t>userId</w:t>
      </w:r>
      <w:proofErr w:type="spellEnd"/>
      <w:r>
        <w:t xml:space="preserve">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 xml:space="preserve">NPAC SMS shall perform the entire user authentication procedure even if the </w:t>
      </w:r>
      <w:proofErr w:type="spellStart"/>
      <w:r>
        <w:t>userId</w:t>
      </w:r>
      <w:proofErr w:type="spellEnd"/>
      <w:r>
        <w:t xml:space="preserve">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lastRenderedPageBreak/>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  This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 xml:space="preserve">NPAC SMS shall display the number of unsuccessful attempts by that </w:t>
      </w:r>
      <w:proofErr w:type="spellStart"/>
      <w:r>
        <w:t>userId</w:t>
      </w:r>
      <w:proofErr w:type="spellEnd"/>
      <w:r>
        <w:t xml:space="preserve"> to access the system, since the last successful access by that </w:t>
      </w:r>
      <w:proofErr w:type="spellStart"/>
      <w:r>
        <w:t>userId</w:t>
      </w:r>
      <w:proofErr w:type="spellEnd"/>
      <w:r>
        <w:t xml:space="preserve"> upon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NPAC SMS shall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4199" w:name="_Toc367618300"/>
      <w:bookmarkStart w:id="4200" w:name="_Toc368561399"/>
      <w:bookmarkStart w:id="4201" w:name="_Toc368728343"/>
      <w:bookmarkStart w:id="4202" w:name="_Toc380829202"/>
      <w:bookmarkStart w:id="4203" w:name="_Toc436023395"/>
      <w:bookmarkStart w:id="4204" w:name="_Toc436025458"/>
      <w:bookmarkStart w:id="4205" w:name="_Toc175898412"/>
      <w:r>
        <w:t>Resource Access</w:t>
      </w:r>
      <w:bookmarkEnd w:id="4199"/>
      <w:bookmarkEnd w:id="4200"/>
      <w:bookmarkEnd w:id="4201"/>
      <w:bookmarkEnd w:id="4202"/>
      <w:bookmarkEnd w:id="4203"/>
      <w:bookmarkEnd w:id="4204"/>
      <w:bookmarkEnd w:id="4205"/>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lastRenderedPageBreak/>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w:t>
      </w:r>
      <w:proofErr w:type="spellStart"/>
      <w:r>
        <w:t>userId</w:t>
      </w:r>
      <w:proofErr w:type="spellEnd"/>
      <w:r>
        <w:t xml:space="preserve">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4206" w:name="_Toc367618301"/>
      <w:bookmarkStart w:id="4207" w:name="_Toc368561400"/>
      <w:bookmarkStart w:id="4208" w:name="_Toc368728344"/>
      <w:bookmarkStart w:id="4209" w:name="_Toc380829203"/>
      <w:bookmarkStart w:id="4210" w:name="_Toc436023396"/>
      <w:bookmarkStart w:id="4211"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14:paraId="24559AC7" w14:textId="77777777" w:rsidR="00732EC8" w:rsidRDefault="00732EC8">
      <w:pPr>
        <w:pStyle w:val="RequirementHead"/>
      </w:pPr>
      <w:r>
        <w:lastRenderedPageBreak/>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14:paraId="101B2000" w14:textId="77777777" w:rsidR="00732EC8" w:rsidRDefault="00732EC8">
      <w:pPr>
        <w:pStyle w:val="RequirementHead"/>
      </w:pPr>
      <w:r>
        <w:lastRenderedPageBreak/>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14:paraId="40D2FFA9" w14:textId="77777777" w:rsidR="009B6F07" w:rsidRDefault="009B6F07">
      <w:pPr>
        <w:pStyle w:val="Heading2"/>
      </w:pPr>
      <w:bookmarkStart w:id="4212" w:name="_Toc175898413"/>
      <w:r>
        <w:t>Data and System Integrity</w:t>
      </w:r>
      <w:bookmarkEnd w:id="4206"/>
      <w:bookmarkEnd w:id="4207"/>
      <w:bookmarkEnd w:id="4208"/>
      <w:bookmarkEnd w:id="4209"/>
      <w:bookmarkEnd w:id="4210"/>
      <w:bookmarkEnd w:id="4211"/>
      <w:bookmarkEnd w:id="4212"/>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NPAC SMS shall ensure proper rule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lastRenderedPageBreak/>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4213" w:name="_Toc367618302"/>
      <w:bookmarkStart w:id="4214" w:name="_Toc368561401"/>
      <w:bookmarkStart w:id="4215" w:name="_Toc368728345"/>
      <w:bookmarkStart w:id="4216" w:name="_Toc380829204"/>
      <w:bookmarkStart w:id="4217" w:name="_Toc436023397"/>
      <w:bookmarkStart w:id="4218" w:name="_Toc436025460"/>
      <w:bookmarkStart w:id="4219" w:name="_Toc175898414"/>
      <w:r>
        <w:t>Audit</w:t>
      </w:r>
      <w:bookmarkEnd w:id="4213"/>
      <w:bookmarkEnd w:id="4214"/>
      <w:bookmarkEnd w:id="4215"/>
      <w:bookmarkEnd w:id="4216"/>
      <w:bookmarkEnd w:id="4217"/>
      <w:bookmarkEnd w:id="4218"/>
      <w:bookmarkEnd w:id="4219"/>
    </w:p>
    <w:p w14:paraId="6131F720" w14:textId="77777777" w:rsidR="009B6F07" w:rsidRDefault="009B6F07">
      <w:pPr>
        <w:pStyle w:val="Heading3"/>
      </w:pPr>
      <w:bookmarkStart w:id="4220" w:name="_Toc367618303"/>
      <w:bookmarkStart w:id="4221" w:name="_Toc368561402"/>
      <w:bookmarkStart w:id="4222" w:name="_Toc368728346"/>
      <w:bookmarkStart w:id="4223" w:name="_Toc380829205"/>
      <w:bookmarkStart w:id="4224" w:name="_Toc436023398"/>
      <w:bookmarkStart w:id="4225" w:name="_Toc436025461"/>
      <w:bookmarkStart w:id="4226" w:name="_Toc175898415"/>
      <w:r>
        <w:t>Audit Log Generation</w:t>
      </w:r>
      <w:bookmarkEnd w:id="4220"/>
      <w:bookmarkEnd w:id="4221"/>
      <w:bookmarkEnd w:id="4222"/>
      <w:bookmarkEnd w:id="4223"/>
      <w:bookmarkEnd w:id="4224"/>
      <w:bookmarkEnd w:id="4225"/>
      <w:bookmarkEnd w:id="4226"/>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NPAC SMS shall ensure that the security audit data is available on</w:t>
      </w:r>
      <w:r>
        <w:noBreakHyphen/>
        <w:t>line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NPAC SMS shall archive the security audit data off</w:t>
      </w:r>
      <w:r>
        <w:noBreakHyphen/>
        <w:t>line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NPAC SMS shall ensure that only authorized NPAC personnel can archive and delete any or all of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lastRenderedPageBreak/>
        <w:t>R7-73.2</w:t>
      </w:r>
      <w:r>
        <w:tab/>
        <w:t>Log NPAC SMS End User Logins</w:t>
      </w:r>
    </w:p>
    <w:p w14:paraId="644C1539" w14:textId="77777777" w:rsidR="009B6F07" w:rsidRDefault="009B6F07">
      <w:pPr>
        <w:pStyle w:val="RequirementBody"/>
      </w:pPr>
      <w:r>
        <w:t>NPAC SMS shall write a record to the security audit log for logins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NPAC SMS shall write a record to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rsidP="00BF07FE">
      <w:pPr>
        <w:pStyle w:val="ListBullet1"/>
        <w:numPr>
          <w:ilvl w:val="0"/>
          <w:numId w:val="101"/>
        </w:numPr>
      </w:pPr>
      <w:r>
        <w:t>Date and time of the event</w:t>
      </w:r>
    </w:p>
    <w:p w14:paraId="49D65A66" w14:textId="77777777" w:rsidR="009B6F07" w:rsidRDefault="009B6F07" w:rsidP="00BF07FE">
      <w:pPr>
        <w:pStyle w:val="ListBullet1"/>
        <w:numPr>
          <w:ilvl w:val="0"/>
          <w:numId w:val="101"/>
        </w:numPr>
      </w:pPr>
      <w:r>
        <w:t>User identification including relevant connection information</w:t>
      </w:r>
    </w:p>
    <w:p w14:paraId="3F56E6F4" w14:textId="77777777" w:rsidR="009B6F07" w:rsidRDefault="009B6F07" w:rsidP="00BF07FE">
      <w:pPr>
        <w:pStyle w:val="ListBullet1"/>
        <w:numPr>
          <w:ilvl w:val="0"/>
          <w:numId w:val="101"/>
        </w:numPr>
      </w:pPr>
      <w:r>
        <w:t>Type of event</w:t>
      </w:r>
    </w:p>
    <w:p w14:paraId="03E6E7B3" w14:textId="77777777" w:rsidR="009B6F07" w:rsidRDefault="009B6F07" w:rsidP="00BF07FE">
      <w:pPr>
        <w:pStyle w:val="ListBullet1"/>
        <w:numPr>
          <w:ilvl w:val="0"/>
          <w:numId w:val="101"/>
        </w:numPr>
      </w:pPr>
      <w:r>
        <w:t>Name of resources accessed or function performed</w:t>
      </w:r>
    </w:p>
    <w:p w14:paraId="4C537553" w14:textId="77777777" w:rsidR="009B6F07" w:rsidRDefault="009B6F07" w:rsidP="00BF07FE">
      <w:pPr>
        <w:pStyle w:val="ListBullet1"/>
        <w:numPr>
          <w:ilvl w:val="0"/>
          <w:numId w:val="10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4227" w:name="_Toc367618304"/>
      <w:bookmarkStart w:id="4228" w:name="_Toc368561403"/>
      <w:bookmarkStart w:id="4229" w:name="_Toc368728347"/>
      <w:bookmarkStart w:id="4230" w:name="_Toc380829206"/>
      <w:bookmarkStart w:id="4231" w:name="_Toc436023399"/>
      <w:bookmarkStart w:id="4232" w:name="_Toc436025462"/>
      <w:bookmarkStart w:id="4233" w:name="_Toc175898416"/>
      <w:r>
        <w:t>Reporting and Intrusion Detection</w:t>
      </w:r>
      <w:bookmarkEnd w:id="4227"/>
      <w:bookmarkEnd w:id="4228"/>
      <w:bookmarkEnd w:id="4229"/>
      <w:bookmarkEnd w:id="4230"/>
      <w:bookmarkEnd w:id="4231"/>
      <w:bookmarkEnd w:id="4232"/>
      <w:bookmarkEnd w:id="4233"/>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lastRenderedPageBreak/>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4234" w:name="_Toc367618305"/>
      <w:bookmarkStart w:id="4235" w:name="_Toc368561404"/>
      <w:bookmarkStart w:id="4236" w:name="_Toc368728348"/>
      <w:bookmarkStart w:id="4237" w:name="_Toc380829207"/>
      <w:bookmarkStart w:id="4238" w:name="_Toc436023400"/>
      <w:bookmarkStart w:id="4239" w:name="_Toc436025463"/>
      <w:bookmarkStart w:id="4240" w:name="_Toc175898417"/>
      <w:r>
        <w:lastRenderedPageBreak/>
        <w:t>Continuity of Service</w:t>
      </w:r>
      <w:bookmarkEnd w:id="4234"/>
      <w:bookmarkEnd w:id="4235"/>
      <w:bookmarkEnd w:id="4236"/>
      <w:bookmarkEnd w:id="4237"/>
      <w:bookmarkEnd w:id="4238"/>
      <w:bookmarkEnd w:id="4239"/>
      <w:bookmarkEnd w:id="4240"/>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4241" w:name="_Toc367618306"/>
      <w:bookmarkStart w:id="4242" w:name="_Toc368561405"/>
      <w:bookmarkStart w:id="4243" w:name="_Toc368728349"/>
      <w:bookmarkStart w:id="4244" w:name="_Ref377372765"/>
      <w:r>
        <w:t>R7</w:t>
      </w:r>
      <w:r>
        <w:noBreakHyphen/>
        <w:t>85.2</w:t>
      </w:r>
      <w:r>
        <w:tab/>
        <w:t>Software Version Number</w:t>
      </w:r>
    </w:p>
    <w:p w14:paraId="44E4EF42" w14:textId="77777777"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4245" w:name="_Toc380829208"/>
      <w:bookmarkStart w:id="4246" w:name="_Toc436023401"/>
      <w:bookmarkStart w:id="4247" w:name="_Toc436025464"/>
      <w:bookmarkStart w:id="4248" w:name="_Toc175898418"/>
      <w:r>
        <w:t>Software Vendor</w:t>
      </w:r>
      <w:bookmarkEnd w:id="4241"/>
      <w:bookmarkEnd w:id="4242"/>
      <w:bookmarkEnd w:id="4243"/>
      <w:bookmarkEnd w:id="4244"/>
      <w:bookmarkEnd w:id="4245"/>
      <w:bookmarkEnd w:id="4246"/>
      <w:bookmarkEnd w:id="4247"/>
      <w:bookmarkEnd w:id="4248"/>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lastRenderedPageBreak/>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4249" w:name="_Toc367618307"/>
      <w:bookmarkStart w:id="4250" w:name="_Toc368561406"/>
      <w:bookmarkStart w:id="4251" w:name="_Toc368728350"/>
      <w:bookmarkStart w:id="4252" w:name="_Toc380829209"/>
      <w:bookmarkStart w:id="4253" w:name="_Toc436023402"/>
      <w:bookmarkStart w:id="4254" w:name="_Toc436025465"/>
      <w:bookmarkStart w:id="4255" w:name="_Toc175898419"/>
      <w:r>
        <w:t xml:space="preserve">Mechanized </w:t>
      </w:r>
      <w:r w:rsidR="009B6F07">
        <w:t>Security Environment</w:t>
      </w:r>
      <w:bookmarkEnd w:id="4249"/>
      <w:bookmarkEnd w:id="4250"/>
      <w:bookmarkEnd w:id="4251"/>
      <w:bookmarkEnd w:id="4252"/>
      <w:bookmarkEnd w:id="4253"/>
      <w:bookmarkEnd w:id="4254"/>
      <w:bookmarkEnd w:id="4255"/>
    </w:p>
    <w:p w14:paraId="4267C308" w14:textId="77777777" w:rsidR="009B6F07" w:rsidRDefault="009B6F07">
      <w:pPr>
        <w:pStyle w:val="Heading3"/>
        <w:spacing w:before="200"/>
      </w:pPr>
      <w:bookmarkStart w:id="4256" w:name="_Toc367618308"/>
      <w:bookmarkStart w:id="4257" w:name="_Toc368561407"/>
      <w:bookmarkStart w:id="4258" w:name="_Toc368728351"/>
      <w:bookmarkStart w:id="4259" w:name="_Toc380829210"/>
      <w:bookmarkStart w:id="4260" w:name="_Toc436023403"/>
      <w:bookmarkStart w:id="4261" w:name="_Toc436025466"/>
      <w:bookmarkStart w:id="4262" w:name="_Toc175898420"/>
      <w:r>
        <w:t>Threats</w:t>
      </w:r>
      <w:bookmarkEnd w:id="4256"/>
      <w:bookmarkEnd w:id="4257"/>
      <w:bookmarkEnd w:id="4258"/>
      <w:bookmarkEnd w:id="4259"/>
      <w:bookmarkEnd w:id="4260"/>
      <w:bookmarkEnd w:id="4261"/>
      <w:bookmarkEnd w:id="4262"/>
    </w:p>
    <w:p w14:paraId="21B1DE6D" w14:textId="77777777" w:rsidR="009B6F07" w:rsidRDefault="009B6F07">
      <w:pPr>
        <w:pStyle w:val="BodyText"/>
      </w:pPr>
      <w:r>
        <w:t>Attacks against the NPAC SMS may be perpetrated in order to achieve any of the following:</w:t>
      </w:r>
    </w:p>
    <w:p w14:paraId="3FAED13E" w14:textId="77777777" w:rsidR="009B6F07" w:rsidRDefault="009B6F07" w:rsidP="00BF07FE">
      <w:pPr>
        <w:pStyle w:val="ListBullet1"/>
        <w:numPr>
          <w:ilvl w:val="0"/>
          <w:numId w:val="101"/>
        </w:numPr>
      </w:pPr>
      <w:r>
        <w:t>Denial of service to a customer by placing wrong translation information in the SMS</w:t>
      </w:r>
    </w:p>
    <w:p w14:paraId="309E029A" w14:textId="77777777" w:rsidR="009B6F07" w:rsidRDefault="009B6F07" w:rsidP="00BF07FE">
      <w:pPr>
        <w:pStyle w:val="ListBullet1"/>
        <w:numPr>
          <w:ilvl w:val="0"/>
          <w:numId w:val="101"/>
        </w:numPr>
      </w:pPr>
      <w:r>
        <w:t>Denial of service to a customer by preventing a valid message from reaching the SMS</w:t>
      </w:r>
    </w:p>
    <w:p w14:paraId="38D6A7EF" w14:textId="77777777" w:rsidR="009B6F07" w:rsidRDefault="009B6F07" w:rsidP="00BF07FE">
      <w:pPr>
        <w:pStyle w:val="ListBullet1"/>
        <w:numPr>
          <w:ilvl w:val="0"/>
          <w:numId w:val="101"/>
        </w:numPr>
      </w:pPr>
      <w:r>
        <w:t>Disrupting a carrier’s operations by having numerous spurious calls (to users who are not clients of that carrier) directed to that carrier</w:t>
      </w:r>
    </w:p>
    <w:p w14:paraId="1DF55B6F" w14:textId="77777777" w:rsidR="009B6F07" w:rsidRDefault="009B6F07" w:rsidP="00BF07FE">
      <w:pPr>
        <w:pStyle w:val="ListBullet1"/>
        <w:numPr>
          <w:ilvl w:val="0"/>
          <w:numId w:val="101"/>
        </w:numPr>
      </w:pPr>
      <w:r>
        <w:t>Switching customers to various carriers without their consent</w:t>
      </w:r>
    </w:p>
    <w:p w14:paraId="68C18278" w14:textId="77777777" w:rsidR="009B6F07" w:rsidRDefault="009B6F07" w:rsidP="00BF07FE">
      <w:pPr>
        <w:pStyle w:val="ListBullet1"/>
        <w:numPr>
          <w:ilvl w:val="0"/>
          <w:numId w:val="101"/>
        </w:numPr>
      </w:pPr>
      <w:r>
        <w:t>Disrupting the functioning of the NPAC SMS by swamping it with spurious messages</w:t>
      </w:r>
    </w:p>
    <w:p w14:paraId="62B72AEE" w14:textId="77777777" w:rsidR="009B6F07" w:rsidRDefault="009B6F07">
      <w:pPr>
        <w:pStyle w:val="Heading3"/>
      </w:pPr>
      <w:bookmarkStart w:id="4263" w:name="_Toc367618309"/>
      <w:bookmarkStart w:id="4264" w:name="_Toc368561408"/>
      <w:bookmarkStart w:id="4265" w:name="_Toc368728352"/>
      <w:bookmarkStart w:id="4266" w:name="_Toc380829211"/>
      <w:bookmarkStart w:id="4267" w:name="_Toc436023404"/>
      <w:bookmarkStart w:id="4268" w:name="_Toc436025467"/>
      <w:bookmarkStart w:id="4269" w:name="_Toc175898421"/>
      <w:r>
        <w:t>Security Services</w:t>
      </w:r>
      <w:bookmarkEnd w:id="4263"/>
      <w:bookmarkEnd w:id="4264"/>
      <w:bookmarkEnd w:id="4265"/>
      <w:bookmarkEnd w:id="4266"/>
      <w:bookmarkEnd w:id="4267"/>
      <w:bookmarkEnd w:id="4268"/>
      <w:bookmarkEnd w:id="4269"/>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lastRenderedPageBreak/>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4270" w:name="_Toc367618310"/>
      <w:bookmarkStart w:id="4271" w:name="_Toc368561409"/>
      <w:bookmarkStart w:id="4272" w:name="_Toc368728353"/>
      <w:bookmarkStart w:id="4273" w:name="_Toc380829212"/>
      <w:bookmarkStart w:id="4274" w:name="_Toc436023405"/>
      <w:bookmarkStart w:id="4275" w:name="_Toc436025468"/>
      <w:bookmarkStart w:id="4276" w:name="_Toc175898422"/>
      <w:r>
        <w:t>Security Mechanisms</w:t>
      </w:r>
      <w:bookmarkEnd w:id="4270"/>
      <w:bookmarkEnd w:id="4271"/>
      <w:bookmarkEnd w:id="4272"/>
      <w:bookmarkEnd w:id="4273"/>
      <w:bookmarkEnd w:id="4274"/>
      <w:bookmarkEnd w:id="4275"/>
      <w:bookmarkEnd w:id="4276"/>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4277" w:name="_Toc368561410"/>
      <w:bookmarkStart w:id="4278" w:name="_Toc368728354"/>
      <w:bookmarkStart w:id="4279" w:name="_Toc380829213"/>
      <w:bookmarkStart w:id="4280" w:name="_Toc436023406"/>
      <w:bookmarkStart w:id="4281" w:name="_Toc436025469"/>
      <w:bookmarkStart w:id="4282" w:name="_Toc175898423"/>
      <w:r>
        <w:t>Encryption</w:t>
      </w:r>
      <w:bookmarkEnd w:id="4277"/>
      <w:bookmarkEnd w:id="4278"/>
      <w:bookmarkEnd w:id="4279"/>
      <w:bookmarkEnd w:id="4280"/>
      <w:bookmarkEnd w:id="4281"/>
      <w:bookmarkEnd w:id="4282"/>
    </w:p>
    <w:p w14:paraId="7AF898DD" w14:textId="77777777"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4283" w:name="_Toc368561411"/>
      <w:bookmarkStart w:id="4284" w:name="_Toc368728355"/>
      <w:bookmarkStart w:id="4285" w:name="_Toc380829214"/>
      <w:bookmarkStart w:id="4286" w:name="_Toc436023407"/>
      <w:bookmarkStart w:id="4287" w:name="_Toc436025470"/>
      <w:bookmarkStart w:id="4288" w:name="_Toc175898424"/>
      <w:r>
        <w:t>Authentication</w:t>
      </w:r>
      <w:bookmarkEnd w:id="4283"/>
      <w:bookmarkEnd w:id="4284"/>
      <w:bookmarkEnd w:id="4285"/>
      <w:bookmarkEnd w:id="4286"/>
      <w:bookmarkEnd w:id="4287"/>
      <w:bookmarkEnd w:id="4288"/>
    </w:p>
    <w:p w14:paraId="21BEA68F" w14:textId="77777777"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rsidP="00BF07FE">
      <w:pPr>
        <w:pStyle w:val="ListBullet1"/>
        <w:numPr>
          <w:ilvl w:val="0"/>
          <w:numId w:val="101"/>
        </w:numPr>
      </w:pPr>
      <w:r>
        <w:t>System ID</w:t>
      </w:r>
    </w:p>
    <w:p w14:paraId="2B4C7F00" w14:textId="77777777" w:rsidR="009B6F07" w:rsidRDefault="009B6F07" w:rsidP="00BF07FE">
      <w:pPr>
        <w:pStyle w:val="ListBullet1"/>
        <w:numPr>
          <w:ilvl w:val="0"/>
          <w:numId w:val="101"/>
        </w:numPr>
      </w:pPr>
      <w:r>
        <w:t>System type</w:t>
      </w:r>
    </w:p>
    <w:p w14:paraId="30B0DE1F" w14:textId="77777777" w:rsidR="009B6F07" w:rsidRDefault="009B6F07" w:rsidP="00BF07FE">
      <w:pPr>
        <w:pStyle w:val="ListBullet1"/>
        <w:numPr>
          <w:ilvl w:val="0"/>
          <w:numId w:val="101"/>
        </w:numPr>
      </w:pPr>
      <w:r>
        <w:t>User ID</w:t>
      </w:r>
    </w:p>
    <w:p w14:paraId="0C460ACE" w14:textId="77777777" w:rsidR="009B6F07" w:rsidRDefault="009B6F07" w:rsidP="00BF07FE">
      <w:pPr>
        <w:pStyle w:val="ListBullet1"/>
        <w:numPr>
          <w:ilvl w:val="0"/>
          <w:numId w:val="101"/>
        </w:numPr>
      </w:pPr>
      <w:r>
        <w:t>Departure time</w:t>
      </w:r>
    </w:p>
    <w:p w14:paraId="76193582" w14:textId="77777777" w:rsidR="009B6F07" w:rsidRDefault="009B6F07" w:rsidP="00BF07FE">
      <w:pPr>
        <w:pStyle w:val="ListBullet1"/>
        <w:numPr>
          <w:ilvl w:val="0"/>
          <w:numId w:val="10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rsidP="00BF07FE">
      <w:pPr>
        <w:pStyle w:val="ListBullet1"/>
        <w:numPr>
          <w:ilvl w:val="0"/>
          <w:numId w:val="101"/>
        </w:numPr>
      </w:pPr>
      <w:r>
        <w:t>System ID</w:t>
      </w:r>
    </w:p>
    <w:p w14:paraId="278E7DB3" w14:textId="77777777" w:rsidR="00D94DF5" w:rsidRDefault="00D94DF5" w:rsidP="00BF07FE">
      <w:pPr>
        <w:pStyle w:val="ListBullet1"/>
        <w:numPr>
          <w:ilvl w:val="0"/>
          <w:numId w:val="101"/>
        </w:numPr>
      </w:pPr>
      <w:r>
        <w:t>System type</w:t>
      </w:r>
    </w:p>
    <w:p w14:paraId="2078F1FA" w14:textId="77777777" w:rsidR="009B6F07" w:rsidRDefault="00D94DF5" w:rsidP="00BF07FE">
      <w:pPr>
        <w:pStyle w:val="ListBullet1"/>
        <w:numPr>
          <w:ilvl w:val="0"/>
          <w:numId w:val="101"/>
        </w:numPr>
      </w:pPr>
      <w:r>
        <w:t>User ID</w:t>
      </w:r>
    </w:p>
    <w:p w14:paraId="5AE7D544" w14:textId="77777777" w:rsidR="009B6F07" w:rsidRDefault="00D94DF5" w:rsidP="00BF07FE">
      <w:pPr>
        <w:pStyle w:val="ListBullet1"/>
        <w:numPr>
          <w:ilvl w:val="0"/>
          <w:numId w:val="101"/>
        </w:numPr>
      </w:pPr>
      <w:r>
        <w:t>Departure time</w:t>
      </w:r>
    </w:p>
    <w:p w14:paraId="0AED7C8E" w14:textId="77777777" w:rsidR="009B6F07" w:rsidRDefault="00D94DF5" w:rsidP="00BF07FE">
      <w:pPr>
        <w:pStyle w:val="ListBullet1"/>
        <w:numPr>
          <w:ilvl w:val="0"/>
          <w:numId w:val="101"/>
        </w:numPr>
      </w:pPr>
      <w:r>
        <w:t>S</w:t>
      </w:r>
      <w:r w:rsidR="009B6F07">
        <w:t>equence number</w:t>
      </w:r>
    </w:p>
    <w:p w14:paraId="53D007CF" w14:textId="77777777" w:rsidR="009B6F07" w:rsidRDefault="00D94DF5" w:rsidP="00BF07FE">
      <w:pPr>
        <w:pStyle w:val="ListBullet1"/>
        <w:numPr>
          <w:ilvl w:val="0"/>
          <w:numId w:val="101"/>
        </w:numPr>
      </w:pPr>
      <w:r>
        <w:lastRenderedPageBreak/>
        <w:t>K</w:t>
      </w:r>
      <w:r w:rsidR="009B6F07">
        <w:t xml:space="preserve">ey </w:t>
      </w:r>
      <w:r>
        <w:t>ID</w:t>
      </w:r>
    </w:p>
    <w:p w14:paraId="6EC88130" w14:textId="77777777" w:rsidR="00910009" w:rsidRDefault="00D94DF5" w:rsidP="00BF07FE">
      <w:pPr>
        <w:pStyle w:val="ListBullet1"/>
        <w:numPr>
          <w:ilvl w:val="0"/>
          <w:numId w:val="101"/>
        </w:numPr>
      </w:pPr>
      <w:r>
        <w:t>Key list ID</w:t>
      </w:r>
    </w:p>
    <w:p w14:paraId="1D110B58" w14:textId="77777777" w:rsidR="00910009" w:rsidRDefault="00D94DF5" w:rsidP="00BF07FE">
      <w:pPr>
        <w:pStyle w:val="ListBullet1"/>
        <w:numPr>
          <w:ilvl w:val="0"/>
          <w:numId w:val="10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4289" w:name="_Toc368561412"/>
      <w:bookmarkStart w:id="4290" w:name="_Toc368728356"/>
      <w:bookmarkStart w:id="4291" w:name="_Toc380829215"/>
      <w:bookmarkStart w:id="4292" w:name="_Toc436023408"/>
      <w:bookmarkStart w:id="4293"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4294" w:name="_Toc175898425"/>
      <w:r>
        <w:t>Data Origin Authentication</w:t>
      </w:r>
      <w:bookmarkEnd w:id="4289"/>
      <w:bookmarkEnd w:id="4290"/>
      <w:bookmarkEnd w:id="4291"/>
      <w:bookmarkEnd w:id="4292"/>
      <w:bookmarkEnd w:id="4293"/>
      <w:bookmarkEnd w:id="4294"/>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4295" w:name="_Toc368561413"/>
      <w:bookmarkStart w:id="4296" w:name="_Toc368728357"/>
      <w:bookmarkStart w:id="4297" w:name="_Toc380829216"/>
      <w:bookmarkStart w:id="4298" w:name="_Toc436023409"/>
      <w:bookmarkStart w:id="4299" w:name="_Toc436025472"/>
      <w:bookmarkStart w:id="4300" w:name="_Toc175898426"/>
      <w:r>
        <w:t>Integrity and Non-repudiation</w:t>
      </w:r>
      <w:bookmarkEnd w:id="4295"/>
      <w:bookmarkEnd w:id="4296"/>
      <w:bookmarkEnd w:id="4297"/>
      <w:bookmarkEnd w:id="4298"/>
      <w:bookmarkEnd w:id="4299"/>
      <w:bookmarkEnd w:id="4300"/>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4301" w:name="_Toc368561414"/>
      <w:bookmarkStart w:id="4302" w:name="_Toc368728358"/>
      <w:bookmarkStart w:id="4303" w:name="_Toc380829217"/>
      <w:bookmarkStart w:id="4304" w:name="_Toc436023410"/>
      <w:bookmarkStart w:id="4305" w:name="_Toc436025473"/>
      <w:bookmarkStart w:id="4306" w:name="_Toc175898427"/>
      <w:r>
        <w:t>Access Control</w:t>
      </w:r>
      <w:bookmarkEnd w:id="4301"/>
      <w:bookmarkEnd w:id="4302"/>
      <w:bookmarkEnd w:id="4303"/>
      <w:bookmarkEnd w:id="4304"/>
      <w:bookmarkEnd w:id="4305"/>
      <w:bookmarkEnd w:id="4306"/>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lastRenderedPageBreak/>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4307" w:name="_Toc368561415"/>
      <w:bookmarkStart w:id="4308" w:name="_Toc368728359"/>
      <w:bookmarkStart w:id="4309" w:name="_Toc380829218"/>
      <w:bookmarkStart w:id="4310" w:name="_Toc436023411"/>
      <w:bookmarkStart w:id="4311" w:name="_Toc436025474"/>
      <w:bookmarkStart w:id="4312" w:name="_Toc175898428"/>
      <w:r>
        <w:t>Audit Trail</w:t>
      </w:r>
      <w:bookmarkEnd w:id="4307"/>
      <w:bookmarkEnd w:id="4308"/>
      <w:bookmarkEnd w:id="4309"/>
      <w:bookmarkEnd w:id="4310"/>
      <w:bookmarkEnd w:id="4311"/>
      <w:bookmarkEnd w:id="4312"/>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ocal SMS interface shall keep a log of all of the following:</w:t>
      </w:r>
    </w:p>
    <w:p w14:paraId="1DEF4B94" w14:textId="77777777" w:rsidR="009B6F07" w:rsidRDefault="009B6F07" w:rsidP="00BF07FE">
      <w:pPr>
        <w:pStyle w:val="ListBullet1"/>
        <w:numPr>
          <w:ilvl w:val="0"/>
          <w:numId w:val="101"/>
        </w:numPr>
        <w:spacing w:after="120"/>
      </w:pPr>
      <w:r>
        <w:t>Incoming messages that result in the setup or termination of associations</w:t>
      </w:r>
    </w:p>
    <w:p w14:paraId="00333287" w14:textId="77777777" w:rsidR="009B6F07" w:rsidRDefault="009B6F07" w:rsidP="00BF07FE">
      <w:pPr>
        <w:pStyle w:val="ListBullet1"/>
        <w:numPr>
          <w:ilvl w:val="0"/>
          <w:numId w:val="101"/>
        </w:numPr>
        <w:spacing w:after="120"/>
      </w:pPr>
      <w:r>
        <w:t>All invalid messages (invalid signature, sequence number out of order, Generalized Time out of scope, sender not authorized for the implied request)</w:t>
      </w:r>
    </w:p>
    <w:p w14:paraId="47261CA4" w14:textId="77777777" w:rsidR="009B6F07" w:rsidRDefault="009B6F07" w:rsidP="00BF07FE">
      <w:pPr>
        <w:pStyle w:val="ListBullet1"/>
        <w:numPr>
          <w:ilvl w:val="0"/>
          <w:numId w:val="101"/>
        </w:numPr>
        <w:spacing w:after="360"/>
      </w:pPr>
      <w:r>
        <w:t>All incoming messages that may cause changes to the NPAC SMS database</w:t>
      </w:r>
    </w:p>
    <w:p w14:paraId="1C2590E1" w14:textId="77777777" w:rsidR="009B6F07" w:rsidRDefault="009B6F07">
      <w:pPr>
        <w:pStyle w:val="Heading4"/>
      </w:pPr>
      <w:bookmarkStart w:id="4313" w:name="_Toc368561416"/>
      <w:bookmarkStart w:id="4314" w:name="_Toc368728360"/>
      <w:bookmarkStart w:id="4315" w:name="_Toc380829219"/>
      <w:bookmarkStart w:id="4316" w:name="_Toc436023412"/>
      <w:bookmarkStart w:id="4317" w:name="_Toc436025475"/>
      <w:bookmarkStart w:id="4318" w:name="_Toc175898429"/>
      <w:r>
        <w:t>Key Exchange</w:t>
      </w:r>
      <w:bookmarkEnd w:id="4313"/>
      <w:bookmarkEnd w:id="4314"/>
      <w:bookmarkEnd w:id="4315"/>
      <w:bookmarkEnd w:id="4316"/>
      <w:bookmarkEnd w:id="4317"/>
      <w:bookmarkEnd w:id="4318"/>
    </w:p>
    <w:p w14:paraId="6833CCAC" w14:textId="77777777" w:rsidR="00E63A39" w:rsidRPr="00E63A39" w:rsidRDefault="00990F16">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NPAC SMS shall support exchange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lastRenderedPageBreak/>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NPAC SMS shall provide each Service Provider with a numbered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NPAC SMS shall allow NPAC SMS personnel to change key sizes for Service Providers as needed to ensure secure communications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NPAC SMS shall expect new key initiation to be requested on a per Service Provider application basis.</w:t>
      </w:r>
    </w:p>
    <w:p w14:paraId="59773214" w14:textId="77777777" w:rsidR="009B6F07" w:rsidRDefault="009B6F07">
      <w:pPr>
        <w:pStyle w:val="RequirementHead"/>
      </w:pPr>
      <w:r>
        <w:lastRenderedPageBreak/>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Modifying User Name</w:t>
      </w:r>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50"/>
          <w:headerReference w:type="default" r:id="rId51"/>
          <w:headerReference w:type="first" r:id="rId52"/>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4322" w:name="_Toc357417055"/>
      <w:bookmarkStart w:id="4323" w:name="_Toc361567561"/>
      <w:bookmarkStart w:id="4324" w:name="_Toc364226285"/>
      <w:bookmarkStart w:id="4325" w:name="_Toc367618311"/>
      <w:bookmarkStart w:id="4326" w:name="_Toc368561417"/>
      <w:bookmarkStart w:id="4327" w:name="_Toc368728361"/>
      <w:bookmarkStart w:id="4328" w:name="_Toc380829220"/>
      <w:bookmarkStart w:id="4329" w:name="_Toc436023413"/>
      <w:bookmarkStart w:id="4330" w:name="_Toc436025476"/>
      <w:bookmarkStart w:id="4331" w:name="_Toc175898430"/>
      <w:r>
        <w:lastRenderedPageBreak/>
        <w:t>Audit Administration</w:t>
      </w:r>
      <w:bookmarkEnd w:id="4322"/>
      <w:bookmarkEnd w:id="4323"/>
      <w:bookmarkEnd w:id="4324"/>
      <w:bookmarkEnd w:id="4325"/>
      <w:bookmarkEnd w:id="4326"/>
      <w:bookmarkEnd w:id="4327"/>
      <w:bookmarkEnd w:id="4328"/>
      <w:bookmarkEnd w:id="4329"/>
      <w:bookmarkEnd w:id="4330"/>
      <w:bookmarkEnd w:id="4331"/>
    </w:p>
    <w:p w14:paraId="57FF6359" w14:textId="77777777" w:rsidR="009B6F07" w:rsidRDefault="009B6F07">
      <w:pPr>
        <w:pStyle w:val="Heading2"/>
      </w:pPr>
      <w:bookmarkStart w:id="4332" w:name="_Toc380829221"/>
      <w:bookmarkStart w:id="4333" w:name="_Toc436023414"/>
      <w:bookmarkStart w:id="4334" w:name="_Toc436025477"/>
      <w:bookmarkStart w:id="4335" w:name="_Toc175898431"/>
      <w:r>
        <w:t>Overview</w:t>
      </w:r>
      <w:bookmarkEnd w:id="4332"/>
      <w:bookmarkEnd w:id="4333"/>
      <w:bookmarkEnd w:id="4334"/>
      <w:bookmarkEnd w:id="4335"/>
    </w:p>
    <w:p w14:paraId="7B9330D5" w14:textId="77777777"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4336" w:name="_Toc357417063"/>
      <w:bookmarkStart w:id="4337" w:name="_Toc361567562"/>
      <w:bookmarkStart w:id="4338" w:name="_Toc364226286"/>
      <w:bookmarkStart w:id="4339" w:name="_Toc367618312"/>
      <w:bookmarkStart w:id="4340" w:name="_Toc368561418"/>
      <w:bookmarkStart w:id="4341" w:name="_Toc368728362"/>
      <w:bookmarkStart w:id="4342" w:name="_Ref377377354"/>
      <w:bookmarkStart w:id="4343" w:name="_Toc380829222"/>
      <w:bookmarkStart w:id="4344" w:name="_Toc436023415"/>
      <w:bookmarkStart w:id="4345" w:name="_Toc436025478"/>
      <w:bookmarkStart w:id="4346" w:name="_Toc175898432"/>
      <w:r>
        <w:t>Service Provider User Functionality</w:t>
      </w:r>
      <w:bookmarkEnd w:id="4336"/>
      <w:bookmarkEnd w:id="4337"/>
      <w:bookmarkEnd w:id="4338"/>
      <w:bookmarkEnd w:id="4339"/>
      <w:bookmarkEnd w:id="4340"/>
      <w:bookmarkEnd w:id="4341"/>
      <w:bookmarkEnd w:id="4342"/>
      <w:bookmarkEnd w:id="4343"/>
      <w:bookmarkEnd w:id="4344"/>
      <w:bookmarkEnd w:id="4345"/>
      <w:bookmarkEnd w:id="4346"/>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EBF7ABF" w14:textId="77777777" w:rsidR="009B6F07" w:rsidRPr="00904FAF" w:rsidRDefault="009B6F07" w:rsidP="00BF07FE">
      <w:pPr>
        <w:pStyle w:val="ListBullet1"/>
        <w:numPr>
          <w:ilvl w:val="0"/>
          <w:numId w:val="10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rsidP="00BF07FE">
      <w:pPr>
        <w:pStyle w:val="ListBullet1"/>
        <w:numPr>
          <w:ilvl w:val="0"/>
          <w:numId w:val="101"/>
        </w:numPr>
      </w:pPr>
      <w:r>
        <w:lastRenderedPageBreak/>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r>
        <w:t>:  Full audit</w:t>
      </w:r>
    </w:p>
    <w:p w14:paraId="2443E588" w14:textId="77777777" w:rsidR="00990F16" w:rsidRDefault="00990F16">
      <w:pPr>
        <w:pStyle w:val="BodyText"/>
        <w:spacing w:before="0" w:after="360"/>
      </w:pPr>
      <w:r w:rsidRPr="00990F16">
        <w:t xml:space="preserve">Note:  Partial audits apply only to the CMIP interface.  Full audits apply to both the CMIP interface and the XML </w:t>
      </w:r>
      <w:proofErr w:type="spellStart"/>
      <w:r w:rsidRPr="00990F16">
        <w:t>XML</w:t>
      </w:r>
      <w:proofErr w:type="spellEnd"/>
      <w:r w:rsidRPr="00990F16">
        <w:t xml:space="preserve"> interface.</w:t>
      </w:r>
    </w:p>
    <w:p w14:paraId="5BC9699F" w14:textId="77777777" w:rsidR="009B6F07" w:rsidRDefault="009B6F07">
      <w:pPr>
        <w:pStyle w:val="Heading2"/>
      </w:pPr>
      <w:bookmarkStart w:id="4347" w:name="_Toc357417064"/>
      <w:bookmarkStart w:id="4348" w:name="_Toc361567563"/>
      <w:bookmarkStart w:id="4349" w:name="_Toc364226287"/>
      <w:bookmarkStart w:id="4350" w:name="_Toc367618313"/>
      <w:bookmarkStart w:id="4351" w:name="_Toc368561419"/>
      <w:bookmarkStart w:id="4352" w:name="_Toc368728363"/>
      <w:bookmarkStart w:id="4353" w:name="_Toc380829223"/>
      <w:bookmarkStart w:id="4354" w:name="_Toc436023416"/>
      <w:bookmarkStart w:id="4355" w:name="_Toc436025479"/>
      <w:bookmarkStart w:id="4356" w:name="_Toc175898433"/>
      <w:r>
        <w:t>NPAC User Functionality</w:t>
      </w:r>
      <w:bookmarkEnd w:id="4347"/>
      <w:bookmarkEnd w:id="4348"/>
      <w:bookmarkEnd w:id="4349"/>
      <w:bookmarkEnd w:id="4350"/>
      <w:bookmarkEnd w:id="4351"/>
      <w:bookmarkEnd w:id="4352"/>
      <w:bookmarkEnd w:id="4353"/>
      <w:bookmarkEnd w:id="4354"/>
      <w:bookmarkEnd w:id="4355"/>
      <w:bookmarkEnd w:id="4356"/>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rsidP="00BF07FE">
      <w:pPr>
        <w:pStyle w:val="ListBullet1"/>
        <w:numPr>
          <w:ilvl w:val="0"/>
          <w:numId w:val="10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lastRenderedPageBreak/>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NPAC SMS shall allow NPAC personnel to obtain the final results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4357" w:name="_Toc357417065"/>
      <w:bookmarkStart w:id="4358" w:name="_Toc361567564"/>
      <w:bookmarkStart w:id="4359" w:name="_Toc364226288"/>
      <w:bookmarkStart w:id="4360" w:name="_Toc367618314"/>
      <w:bookmarkStart w:id="4361" w:name="_Toc368561420"/>
      <w:bookmarkStart w:id="4362" w:name="_Toc368728364"/>
      <w:bookmarkStart w:id="4363" w:name="_Toc380829224"/>
      <w:bookmarkStart w:id="4364" w:name="_Toc436023417"/>
      <w:bookmarkStart w:id="4365" w:name="_Toc436025480"/>
      <w:bookmarkStart w:id="4366" w:name="_Toc175898434"/>
      <w:r>
        <w:t>System Functionality</w:t>
      </w:r>
      <w:bookmarkEnd w:id="4357"/>
      <w:bookmarkEnd w:id="4358"/>
      <w:bookmarkEnd w:id="4359"/>
      <w:bookmarkEnd w:id="4360"/>
      <w:bookmarkEnd w:id="4361"/>
      <w:bookmarkEnd w:id="4362"/>
      <w:bookmarkEnd w:id="4363"/>
      <w:bookmarkEnd w:id="4364"/>
      <w:bookmarkEnd w:id="4365"/>
      <w:bookmarkEnd w:id="4366"/>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NPAC SMS shall allow the mechanized SOA interface to obtain all audit requests issued from that particular mechanized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lastRenderedPageBreak/>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r w:rsidRPr="003E1FFF">
        <w:t xml:space="preserve">  (previously NANC 472)</w:t>
      </w:r>
    </w:p>
    <w:p w14:paraId="5757E19B" w14:textId="77777777" w:rsidR="00ED51B1" w:rsidRPr="003E1FFF" w:rsidRDefault="00ED51B1" w:rsidP="00F6201F">
      <w:pPr>
        <w:pStyle w:val="ListParagraph"/>
        <w:numPr>
          <w:ilvl w:val="0"/>
          <w:numId w:val="98"/>
        </w:numPr>
        <w:spacing w:after="120"/>
        <w:contextualSpacing w:val="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p>
    <w:p w14:paraId="6176CE26" w14:textId="77777777" w:rsidR="00ED51B1" w:rsidRPr="003E1FFF" w:rsidRDefault="00ED51B1" w:rsidP="00F6201F">
      <w:pPr>
        <w:pStyle w:val="ListParagraph"/>
        <w:numPr>
          <w:ilvl w:val="0"/>
          <w:numId w:val="98"/>
        </w:numPr>
        <w:spacing w:before="240" w:after="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14:paraId="3F19B1F6" w14:textId="77777777" w:rsidR="00DB6E02" w:rsidRDefault="00DB6E02">
      <w:pPr>
        <w:pStyle w:val="RequirementHead"/>
      </w:pPr>
      <w:r>
        <w:lastRenderedPageBreak/>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NPAC SMS shall audit the MMS URI attribute as part of a full audit scope, only when a Service Provider’s LSMS supports MMS URI.  (</w:t>
      </w:r>
      <w:r w:rsidR="00FE6EB0">
        <w:t>previously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4367" w:name="_Toc357417066"/>
      <w:bookmarkStart w:id="4368" w:name="_Toc361567565"/>
      <w:bookmarkStart w:id="4369" w:name="_Toc364226289"/>
      <w:bookmarkStart w:id="4370" w:name="_Toc367618315"/>
      <w:bookmarkStart w:id="4371" w:name="_Toc368561421"/>
      <w:bookmarkStart w:id="4372" w:name="_Toc368728365"/>
      <w:bookmarkStart w:id="4373" w:name="_Toc380829225"/>
      <w:bookmarkStart w:id="4374" w:name="_Toc436023418"/>
      <w:bookmarkStart w:id="4375" w:name="_Toc436025481"/>
      <w:r>
        <w:t>DELETED</w:t>
      </w:r>
    </w:p>
    <w:p w14:paraId="0CE126A8" w14:textId="77777777" w:rsidR="009B6F07" w:rsidRDefault="009B6F07">
      <w:pPr>
        <w:pStyle w:val="Heading2"/>
      </w:pPr>
      <w:bookmarkStart w:id="4376" w:name="_Toc175898435"/>
      <w:r>
        <w:t>Audit Report Management</w:t>
      </w:r>
      <w:bookmarkEnd w:id="4367"/>
      <w:bookmarkEnd w:id="4368"/>
      <w:bookmarkEnd w:id="4369"/>
      <w:bookmarkEnd w:id="4370"/>
      <w:bookmarkEnd w:id="4371"/>
      <w:bookmarkEnd w:id="4372"/>
      <w:bookmarkEnd w:id="4373"/>
      <w:bookmarkEnd w:id="4374"/>
      <w:bookmarkEnd w:id="4375"/>
      <w:bookmarkEnd w:id="4376"/>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rsidP="00BF07FE">
      <w:pPr>
        <w:pStyle w:val="ListBullet1"/>
        <w:numPr>
          <w:ilvl w:val="0"/>
          <w:numId w:val="101"/>
        </w:numPr>
      </w:pPr>
      <w:r>
        <w:t>Audit name</w:t>
      </w:r>
    </w:p>
    <w:p w14:paraId="51992AE9" w14:textId="77777777" w:rsidR="009B6F07" w:rsidRDefault="009B6F07" w:rsidP="00BF07FE">
      <w:pPr>
        <w:pStyle w:val="ListBullet1"/>
        <w:numPr>
          <w:ilvl w:val="0"/>
          <w:numId w:val="101"/>
        </w:numPr>
      </w:pPr>
      <w:r>
        <w:t>Audit request parameters which identified the scope of the audit.</w:t>
      </w:r>
    </w:p>
    <w:p w14:paraId="7C1015D7" w14:textId="77777777" w:rsidR="009B6F07" w:rsidRDefault="009B6F07" w:rsidP="00BF07FE">
      <w:pPr>
        <w:pStyle w:val="ListBullet1"/>
        <w:numPr>
          <w:ilvl w:val="0"/>
          <w:numId w:val="101"/>
        </w:numPr>
      </w:pPr>
      <w:r>
        <w:t>Date and Time of Audit.</w:t>
      </w:r>
    </w:p>
    <w:p w14:paraId="1022DA36" w14:textId="77777777" w:rsidR="009B6F07" w:rsidRDefault="009B6F07" w:rsidP="00BF07FE">
      <w:pPr>
        <w:pStyle w:val="ListBullet1"/>
        <w:numPr>
          <w:ilvl w:val="0"/>
          <w:numId w:val="101"/>
        </w:numPr>
      </w:pPr>
      <w:r>
        <w:t>Progress indication.</w:t>
      </w:r>
    </w:p>
    <w:p w14:paraId="2419FBE5" w14:textId="77777777" w:rsidR="009B6F07" w:rsidRDefault="009B6F07" w:rsidP="00BF07FE">
      <w:pPr>
        <w:pStyle w:val="ListBullet1"/>
        <w:numPr>
          <w:ilvl w:val="0"/>
          <w:numId w:val="10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rsidP="00BF07FE">
      <w:pPr>
        <w:pStyle w:val="ListBullet1"/>
        <w:numPr>
          <w:ilvl w:val="0"/>
          <w:numId w:val="101"/>
        </w:numPr>
      </w:pPr>
      <w:r>
        <w:t>Mismatch between the NPAC SMS and local SMS</w:t>
      </w:r>
    </w:p>
    <w:p w14:paraId="5E6CE9D3" w14:textId="77777777" w:rsidR="009B6F07" w:rsidRDefault="009B6F07" w:rsidP="00BF07FE">
      <w:pPr>
        <w:pStyle w:val="ListBullet1"/>
        <w:numPr>
          <w:ilvl w:val="0"/>
          <w:numId w:val="101"/>
        </w:numPr>
      </w:pPr>
      <w:r>
        <w:t>Record missing in local SMS</w:t>
      </w:r>
    </w:p>
    <w:p w14:paraId="13532164" w14:textId="77777777" w:rsidR="009B6F07" w:rsidRDefault="009B6F07" w:rsidP="00BF07FE">
      <w:pPr>
        <w:pStyle w:val="ListBullet1"/>
        <w:numPr>
          <w:ilvl w:val="0"/>
          <w:numId w:val="101"/>
        </w:numPr>
      </w:pPr>
      <w:r>
        <w:t>An audit failure</w:t>
      </w:r>
    </w:p>
    <w:p w14:paraId="7734B5B8" w14:textId="77777777" w:rsidR="009B6F07" w:rsidRDefault="009B6F07" w:rsidP="00BF07FE">
      <w:pPr>
        <w:pStyle w:val="ListBullet1"/>
        <w:numPr>
          <w:ilvl w:val="0"/>
          <w:numId w:val="10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lastRenderedPageBreak/>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NPAC SMS shall ensure that Service Providers can only view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4377" w:name="_Ref377377395"/>
      <w:bookmarkStart w:id="4378" w:name="_Toc380829226"/>
      <w:bookmarkStart w:id="4379" w:name="_Toc436023419"/>
      <w:bookmarkStart w:id="4380" w:name="_Toc436025482"/>
      <w:bookmarkStart w:id="4381" w:name="_Toc175898436"/>
      <w:bookmarkStart w:id="4382" w:name="_Toc361567566"/>
      <w:bookmarkStart w:id="4383" w:name="_Toc364226290"/>
      <w:bookmarkStart w:id="4384" w:name="_Toc367618316"/>
      <w:bookmarkStart w:id="4385" w:name="_Toc368561422"/>
      <w:bookmarkStart w:id="4386" w:name="_Toc368728366"/>
      <w:r>
        <w:t>Additional Requirements</w:t>
      </w:r>
      <w:bookmarkEnd w:id="4377"/>
      <w:bookmarkEnd w:id="4378"/>
      <w:bookmarkEnd w:id="4379"/>
      <w:bookmarkEnd w:id="4380"/>
      <w:bookmarkEnd w:id="4381"/>
      <w:r>
        <w:t xml:space="preserve"> </w:t>
      </w:r>
      <w:bookmarkEnd w:id="4382"/>
      <w:bookmarkEnd w:id="4383"/>
      <w:bookmarkEnd w:id="4384"/>
      <w:bookmarkEnd w:id="4385"/>
      <w:bookmarkEnd w:id="4386"/>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rsidP="00BF07FE">
      <w:pPr>
        <w:pStyle w:val="ListBullet1"/>
        <w:numPr>
          <w:ilvl w:val="0"/>
          <w:numId w:val="101"/>
        </w:numPr>
      </w:pPr>
      <w:r>
        <w:t>In-progress</w:t>
      </w:r>
    </w:p>
    <w:p w14:paraId="1DBC8905" w14:textId="77777777" w:rsidR="009B6F07" w:rsidRDefault="009B6F07" w:rsidP="00BF07FE">
      <w:pPr>
        <w:pStyle w:val="ListBullet1"/>
        <w:numPr>
          <w:ilvl w:val="0"/>
          <w:numId w:val="101"/>
        </w:numPr>
      </w:pPr>
      <w:r>
        <w:t>Canceled</w:t>
      </w:r>
    </w:p>
    <w:p w14:paraId="64E1542A" w14:textId="77777777" w:rsidR="009B6F07" w:rsidRDefault="009B6F07" w:rsidP="00BF07FE">
      <w:pPr>
        <w:pStyle w:val="ListBullet1"/>
        <w:numPr>
          <w:ilvl w:val="0"/>
          <w:numId w:val="101"/>
        </w:numPr>
        <w:spacing w:after="360"/>
      </w:pPr>
      <w:r>
        <w:t>Complete</w:t>
      </w:r>
    </w:p>
    <w:p w14:paraId="3366B6CF" w14:textId="77777777" w:rsidR="009B6F07" w:rsidRDefault="009B6F07">
      <w:pPr>
        <w:pStyle w:val="Heading2"/>
      </w:pPr>
      <w:bookmarkStart w:id="4387" w:name="_Toc367618317"/>
      <w:bookmarkStart w:id="4388" w:name="_Toc368561423"/>
      <w:bookmarkStart w:id="4389" w:name="_Toc368728367"/>
      <w:bookmarkStart w:id="4390" w:name="_Ref377377450"/>
      <w:bookmarkStart w:id="4391" w:name="_Toc380829227"/>
      <w:bookmarkStart w:id="4392" w:name="_Toc436023420"/>
      <w:bookmarkStart w:id="4393" w:name="_Toc436025483"/>
      <w:bookmarkStart w:id="4394" w:name="_Toc175898437"/>
      <w:r>
        <w:t>Database Integrity Sampling</w:t>
      </w:r>
      <w:bookmarkEnd w:id="4387"/>
      <w:bookmarkEnd w:id="4388"/>
      <w:bookmarkEnd w:id="4389"/>
      <w:bookmarkEnd w:id="4390"/>
      <w:bookmarkEnd w:id="4391"/>
      <w:bookmarkEnd w:id="4392"/>
      <w:bookmarkEnd w:id="4393"/>
      <w:bookmarkEnd w:id="4394"/>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lastRenderedPageBreak/>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4395" w:name="_Toc175898438"/>
      <w:r>
        <w:t>Audit Processing in a Number Pool Environment</w:t>
      </w:r>
      <w:bookmarkEnd w:id="4395"/>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 xml:space="preserve">The NPAC SMS will report to the SOA the discrepancies with subscription version identifiers. Thus, if a </w:t>
      </w:r>
      <w:proofErr w:type="spellStart"/>
      <w:r w:rsidR="003C57E0" w:rsidRPr="00BD19E4">
        <w:t>numberPoolBlock</w:t>
      </w:r>
      <w:proofErr w:type="spellEnd"/>
      <w:r w:rsidR="003C57E0" w:rsidRPr="00BD19E4">
        <w:t xml:space="preserve">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NPAC SMS shall, for audits of Subscription Versions with LNP Type of POOL, send notifications of discrepancies found and audit results to the requesting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lastRenderedPageBreak/>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lastRenderedPageBreak/>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4396" w:name="_Toc175898439"/>
      <w:r>
        <w:t>Audit Processing in a Pseudo-LRN Environment</w:t>
      </w:r>
      <w:bookmarkEnd w:id="4396"/>
    </w:p>
    <w:p w14:paraId="3F0294E8" w14:textId="77777777"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14:paraId="79964EB2" w14:textId="77777777" w:rsidR="000B311A" w:rsidRPr="000B311A" w:rsidRDefault="000B311A">
      <w:pPr>
        <w:pStyle w:val="RequirementHead"/>
      </w:pPr>
      <w:r w:rsidRPr="000B311A">
        <w:lastRenderedPageBreak/>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14:paraId="7A7C3E1F" w14:textId="77777777"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3"/>
          <w:headerReference w:type="default" r:id="rId54"/>
          <w:headerReference w:type="first" r:id="rId55"/>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4400" w:name="_Toc357417067"/>
      <w:bookmarkStart w:id="4401" w:name="_Toc361567567"/>
      <w:bookmarkStart w:id="4402" w:name="_Toc364226291"/>
      <w:bookmarkStart w:id="4403" w:name="_Toc367618318"/>
      <w:bookmarkStart w:id="4404" w:name="_Toc368561424"/>
      <w:bookmarkStart w:id="4405" w:name="_Toc368728368"/>
      <w:bookmarkStart w:id="4406" w:name="_Toc380829228"/>
      <w:bookmarkStart w:id="4407" w:name="_Toc436023421"/>
      <w:bookmarkStart w:id="4408" w:name="_Toc436025484"/>
      <w:bookmarkStart w:id="4409" w:name="_Toc175898440"/>
      <w:r>
        <w:lastRenderedPageBreak/>
        <w:t>Reports</w:t>
      </w:r>
      <w:bookmarkEnd w:id="4400"/>
      <w:bookmarkEnd w:id="4401"/>
      <w:bookmarkEnd w:id="4402"/>
      <w:bookmarkEnd w:id="4403"/>
      <w:bookmarkEnd w:id="4404"/>
      <w:bookmarkEnd w:id="4405"/>
      <w:bookmarkEnd w:id="4406"/>
      <w:bookmarkEnd w:id="4407"/>
      <w:bookmarkEnd w:id="4408"/>
      <w:bookmarkEnd w:id="4409"/>
    </w:p>
    <w:p w14:paraId="6B0C995A" w14:textId="77777777" w:rsidR="009B6F07" w:rsidRDefault="009B6F07">
      <w:pPr>
        <w:pStyle w:val="Heading2"/>
      </w:pPr>
      <w:bookmarkStart w:id="4410" w:name="_Toc367618319"/>
      <w:bookmarkStart w:id="4411" w:name="_Toc368561425"/>
      <w:bookmarkStart w:id="4412" w:name="_Toc368728369"/>
      <w:bookmarkStart w:id="4413" w:name="_Toc380829229"/>
      <w:bookmarkStart w:id="4414" w:name="_Toc436023422"/>
      <w:bookmarkStart w:id="4415" w:name="_Toc436025485"/>
      <w:bookmarkStart w:id="4416" w:name="_Toc175898441"/>
      <w:r>
        <w:t>Overview</w:t>
      </w:r>
      <w:bookmarkEnd w:id="4410"/>
      <w:bookmarkEnd w:id="4411"/>
      <w:bookmarkEnd w:id="4412"/>
      <w:bookmarkEnd w:id="4413"/>
      <w:bookmarkEnd w:id="4414"/>
      <w:bookmarkEnd w:id="4415"/>
      <w:bookmarkEnd w:id="4416"/>
    </w:p>
    <w:p w14:paraId="5D64059C" w14:textId="77777777"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4417" w:name="_Toc357417082"/>
      <w:bookmarkStart w:id="4418" w:name="_Toc361567568"/>
      <w:bookmarkStart w:id="4419" w:name="_Toc364226292"/>
      <w:bookmarkStart w:id="4420" w:name="_Toc367618320"/>
      <w:bookmarkStart w:id="4421" w:name="_Toc368561426"/>
      <w:bookmarkStart w:id="4422" w:name="_Toc368728370"/>
      <w:bookmarkStart w:id="4423" w:name="_Toc380829230"/>
      <w:bookmarkStart w:id="4424" w:name="_Toc436023423"/>
      <w:bookmarkStart w:id="4425" w:name="_Toc436025486"/>
      <w:bookmarkStart w:id="4426" w:name="_Toc175898442"/>
      <w:r>
        <w:t>User Functionality</w:t>
      </w:r>
      <w:bookmarkEnd w:id="4417"/>
      <w:bookmarkEnd w:id="4418"/>
      <w:bookmarkEnd w:id="4419"/>
      <w:bookmarkEnd w:id="4420"/>
      <w:bookmarkEnd w:id="4421"/>
      <w:bookmarkEnd w:id="4422"/>
      <w:bookmarkEnd w:id="4423"/>
      <w:bookmarkEnd w:id="4424"/>
      <w:bookmarkEnd w:id="4425"/>
      <w:bookmarkEnd w:id="4426"/>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NPAC SMS shall allow NPAC personnel using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29CBC89C" w:rsidR="009B6F07" w:rsidRDefault="009B6F07">
      <w:pPr>
        <w:pStyle w:val="RequirementBody"/>
      </w:pPr>
      <w:r>
        <w:t>NPAC SMS shall allow NPAC personnel using the NPAC Administrative Interface to select the predefined report output destination. Destinations are printer, file system, email,</w:t>
      </w:r>
      <w:r w:rsidR="008E41A6">
        <w:t xml:space="preserve"> or</w:t>
      </w:r>
      <w:r>
        <w:t xml:space="preserve"> display.</w:t>
      </w:r>
      <w:r w:rsidR="008E41A6">
        <w:t xml:space="preserve"> (CO 563)</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lastRenderedPageBreak/>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t>Subscription Transaction Report</w:t>
      </w:r>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lastRenderedPageBreak/>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4427" w:name="_Toc357417083"/>
      <w:bookmarkStart w:id="4428" w:name="_Toc361567569"/>
      <w:bookmarkStart w:id="4429" w:name="_Toc364226293"/>
      <w:bookmarkStart w:id="4430" w:name="_Toc367618321"/>
      <w:bookmarkStart w:id="4431" w:name="_Toc368561427"/>
      <w:bookmarkStart w:id="4432" w:name="_Toc368728371"/>
      <w:bookmarkStart w:id="4433" w:name="_Toc380829231"/>
      <w:bookmarkStart w:id="4434" w:name="_Toc436023424"/>
      <w:bookmarkStart w:id="4435"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(previously NANC 442, Req 82)</w:t>
      </w:r>
    </w:p>
    <w:p w14:paraId="309CDC47" w14:textId="77777777" w:rsidR="009B6F07" w:rsidRDefault="009B6F07">
      <w:pPr>
        <w:pStyle w:val="Heading2"/>
      </w:pPr>
      <w:bookmarkStart w:id="4436" w:name="_Toc175898443"/>
      <w:r>
        <w:t>System Functionality</w:t>
      </w:r>
      <w:bookmarkEnd w:id="4427"/>
      <w:bookmarkEnd w:id="4428"/>
      <w:bookmarkEnd w:id="4429"/>
      <w:bookmarkEnd w:id="4430"/>
      <w:bookmarkEnd w:id="4431"/>
      <w:bookmarkEnd w:id="4432"/>
      <w:bookmarkEnd w:id="4433"/>
      <w:bookmarkEnd w:id="4434"/>
      <w:bookmarkEnd w:id="4435"/>
      <w:bookmarkEnd w:id="4436"/>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4437" w:name="_Toc175898444"/>
      <w:r>
        <w:lastRenderedPageBreak/>
        <w:t>National Number Pooling Reports</w:t>
      </w:r>
      <w:bookmarkEnd w:id="4437"/>
    </w:p>
    <w:p w14:paraId="65231FB4" w14:textId="77777777" w:rsidR="009B6F07" w:rsidRDefault="009B6F07">
      <w:pPr>
        <w:pStyle w:val="RequirementHead"/>
      </w:pPr>
      <w:r>
        <w:t>RR9-7</w:t>
      </w:r>
      <w:r>
        <w:tab/>
        <w:t xml:space="preserve">Pooled Number Reports – </w:t>
      </w:r>
      <w:proofErr w:type="spellStart"/>
      <w:r>
        <w:t>OpGUI</w:t>
      </w:r>
      <w:proofErr w:type="spellEnd"/>
      <w:r>
        <w:t xml:space="preserve">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NPAC SMS shall page break the report listed in RR9-3, for every change in new Block Holder ID.  (Previously R-26)</w:t>
      </w:r>
    </w:p>
    <w:p w14:paraId="60087C73" w14:textId="77777777" w:rsidR="009B6F07" w:rsidRDefault="009B6F07">
      <w:pPr>
        <w:pStyle w:val="RequirementHead"/>
      </w:pPr>
      <w:r>
        <w:t>RR9-9</w:t>
      </w:r>
      <w:r>
        <w:tab/>
        <w:t>Pooled Number Reports – Active-Like TNs in a NPA-NXX-X Report</w:t>
      </w:r>
    </w:p>
    <w:p w14:paraId="409B39AB" w14:textId="77777777"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Pooled Number Reports – Active-Like TNs in a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lastRenderedPageBreak/>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Pooled Number Reports – Pending-Like With Active POOL Subscription Versions Report</w:t>
      </w:r>
    </w:p>
    <w:p w14:paraId="65BA7E49"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Pooled Number Reports – Pending-Like With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lastRenderedPageBreak/>
        <w:t>RR9-17</w:t>
      </w:r>
      <w:r>
        <w:tab/>
        <w:t>Pooled Number Reports – Pending-Like With Active POOL Subscription Versions Report Sort Priority</w:t>
      </w:r>
    </w:p>
    <w:p w14:paraId="61209BAF" w14:textId="77777777"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14:paraId="3B016064" w14:textId="77777777" w:rsidR="009B6F07" w:rsidRDefault="009B6F07">
      <w:pPr>
        <w:pStyle w:val="RequirementHead"/>
      </w:pPr>
      <w:r>
        <w:t>RR9-18</w:t>
      </w:r>
      <w:r>
        <w:tab/>
        <w:t>Pooled Number Reports – Pending-Like With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4438" w:name="_Toc175898445"/>
      <w:r>
        <w:t>Cause Code Reports</w:t>
      </w:r>
      <w:bookmarkEnd w:id="4438"/>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14:paraId="2CCD806E" w14:textId="77777777" w:rsidR="009B6F07" w:rsidRDefault="009B6F07">
      <w:pPr>
        <w:pStyle w:val="RequirementHead"/>
      </w:pPr>
      <w:r>
        <w:t>RR9-20</w:t>
      </w:r>
      <w:r>
        <w:tab/>
      </w:r>
      <w:r>
        <w:tab/>
        <w:t xml:space="preserve">Cause Code Usage Log Report via </w:t>
      </w:r>
      <w:proofErr w:type="spellStart"/>
      <w:r>
        <w:t>OpGUI</w:t>
      </w:r>
      <w:proofErr w:type="spellEnd"/>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14:paraId="7A612B88" w14:textId="77777777" w:rsidR="009B6F07" w:rsidRDefault="009B6F07">
      <w:pPr>
        <w:pStyle w:val="Heading3"/>
      </w:pPr>
      <w:bookmarkStart w:id="4439" w:name="_Toc175898446"/>
      <w:r>
        <w:t>Resend Excluded Service Provider Report</w:t>
      </w:r>
      <w:bookmarkEnd w:id="4439"/>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14:paraId="54266016" w14:textId="77777777" w:rsidR="009B6F07" w:rsidRDefault="009B6F07">
      <w:pPr>
        <w:pStyle w:val="RequirementHead"/>
        <w:tabs>
          <w:tab w:val="clear" w:pos="1260"/>
          <w:tab w:val="left" w:pos="1830"/>
        </w:tabs>
      </w:pPr>
      <w:r>
        <w:lastRenderedPageBreak/>
        <w:t>RR9-26</w:t>
      </w:r>
      <w:r>
        <w:tab/>
        <w:t xml:space="preserve">Subscription Version Failed SP List – Resend Excluded Service Provider Report by Current SPID via </w:t>
      </w:r>
      <w:proofErr w:type="spellStart"/>
      <w:r>
        <w:t>OpGUI</w:t>
      </w:r>
      <w:proofErr w:type="spellEnd"/>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r>
        <w:rPr>
          <w:sz w:val="20"/>
        </w:rPr>
        <w:t>TN  (ascending)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r w:rsidR="00FE6EB0">
        <w:t>previously NANC</w:t>
      </w:r>
      <w:r>
        <w:t xml:space="preserve"> 227/254, Req 7)</w:t>
      </w:r>
      <w:r w:rsidR="00C13BAD">
        <w:br/>
      </w:r>
    </w:p>
    <w:p w14:paraId="3AB262EB" w14:textId="77777777" w:rsidR="009B6F07" w:rsidRDefault="009B6F07">
      <w:pPr>
        <w:pStyle w:val="RequirementHead"/>
        <w:tabs>
          <w:tab w:val="clear" w:pos="1260"/>
          <w:tab w:val="left" w:pos="1830"/>
        </w:tabs>
      </w:pPr>
      <w:r>
        <w:t>RR9-29</w:t>
      </w:r>
      <w:r>
        <w:tab/>
        <w:t xml:space="preserve">Subscription Version Failed SP List –Resend Excluded Service Provider Report by Excluded SPID via </w:t>
      </w:r>
      <w:proofErr w:type="spellStart"/>
      <w:r>
        <w:t>OpGUI</w:t>
      </w:r>
      <w:proofErr w:type="spellEnd"/>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F6201F">
      <w:pPr>
        <w:pStyle w:val="Listnum11st"/>
        <w:numPr>
          <w:ilvl w:val="0"/>
          <w:numId w:val="75"/>
        </w:numPr>
        <w:ind w:left="1080"/>
        <w:rPr>
          <w:sz w:val="20"/>
        </w:rPr>
      </w:pPr>
      <w:r>
        <w:rPr>
          <w:sz w:val="20"/>
        </w:rPr>
        <w:t xml:space="preserve">excluded SPID (ascending) </w:t>
      </w:r>
    </w:p>
    <w:p w14:paraId="753A84DB" w14:textId="77777777" w:rsidR="009B6F07" w:rsidRDefault="009B6F07" w:rsidP="00F6201F">
      <w:pPr>
        <w:pStyle w:val="Listnum11st"/>
        <w:numPr>
          <w:ilvl w:val="0"/>
          <w:numId w:val="75"/>
        </w:numPr>
        <w:tabs>
          <w:tab w:val="clear" w:pos="1440"/>
        </w:tabs>
        <w:ind w:left="1080"/>
        <w:rPr>
          <w:sz w:val="20"/>
        </w:rPr>
      </w:pPr>
      <w:r>
        <w:rPr>
          <w:sz w:val="20"/>
        </w:rPr>
        <w:t xml:space="preserve">TN/NPA-NXX-X  (ascending) </w:t>
      </w:r>
    </w:p>
    <w:p w14:paraId="6107B114" w14:textId="77777777" w:rsidR="009B6F07" w:rsidRDefault="009B6F07" w:rsidP="00F6201F">
      <w:pPr>
        <w:pStyle w:val="Listnum11st"/>
        <w:numPr>
          <w:ilvl w:val="0"/>
          <w:numId w:val="75"/>
        </w:numPr>
        <w:tabs>
          <w:tab w:val="clear" w:pos="1440"/>
        </w:tabs>
        <w:ind w:left="1080"/>
        <w:rPr>
          <w:sz w:val="20"/>
        </w:rPr>
      </w:pPr>
      <w:r>
        <w:rPr>
          <w:sz w:val="20"/>
        </w:rPr>
        <w:t>date/time (earliest date/time to latest date/time)</w:t>
      </w:r>
    </w:p>
    <w:p w14:paraId="7F213F47" w14:textId="77777777" w:rsidR="009B6F07" w:rsidRDefault="009B6F07" w:rsidP="00F6201F">
      <w:pPr>
        <w:pStyle w:val="Listnum11st"/>
        <w:numPr>
          <w:ilvl w:val="0"/>
          <w:numId w:val="75"/>
        </w:numPr>
        <w:tabs>
          <w:tab w:val="clear" w:pos="1440"/>
        </w:tabs>
        <w:ind w:left="1080"/>
        <w:rPr>
          <w:sz w:val="20"/>
        </w:rPr>
      </w:pPr>
      <w:proofErr w:type="spellStart"/>
      <w:r>
        <w:rPr>
          <w:sz w:val="20"/>
        </w:rPr>
        <w:lastRenderedPageBreak/>
        <w:t>currentSPID</w:t>
      </w:r>
      <w:proofErr w:type="spellEnd"/>
      <w:r>
        <w:rPr>
          <w:sz w:val="20"/>
        </w:rPr>
        <w:t>/</w:t>
      </w:r>
      <w:proofErr w:type="spellStart"/>
      <w:r>
        <w:rPr>
          <w:sz w:val="20"/>
        </w:rPr>
        <w:t>Blockholder</w:t>
      </w:r>
      <w:proofErr w:type="spellEnd"/>
      <w:r>
        <w:rPr>
          <w:sz w:val="20"/>
        </w:rPr>
        <w:t xml:space="preserve"> SPID (ascending)</w:t>
      </w:r>
    </w:p>
    <w:p w14:paraId="39858007" w14:textId="77777777" w:rsidR="009B6F07" w:rsidRDefault="009B6F07" w:rsidP="00F6201F">
      <w:pPr>
        <w:pStyle w:val="Listnum11st"/>
        <w:numPr>
          <w:ilvl w:val="0"/>
          <w:numId w:val="75"/>
        </w:numPr>
        <w:ind w:left="1080"/>
        <w:rPr>
          <w:sz w:val="20"/>
        </w:rPr>
      </w:pPr>
      <w:r>
        <w:rPr>
          <w:sz w:val="20"/>
        </w:rPr>
        <w:t>SVID/Number Pool Block -ID (ascending)</w:t>
      </w:r>
    </w:p>
    <w:p w14:paraId="518D627C" w14:textId="77777777" w:rsidR="009B6F07" w:rsidRDefault="009B6F07">
      <w:pPr>
        <w:pStyle w:val="BodyText"/>
      </w:pPr>
      <w:r>
        <w:t>(</w:t>
      </w:r>
      <w:r w:rsidR="00FE6EB0">
        <w:t>previously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w:t>
      </w:r>
      <w:proofErr w:type="spellStart"/>
      <w:r>
        <w:t>Blockholder</w:t>
      </w:r>
      <w:proofErr w:type="spellEnd"/>
      <w:r>
        <w:t xml:space="preserve"> SPID via </w:t>
      </w:r>
      <w:proofErr w:type="spellStart"/>
      <w:r>
        <w:t>OpGUI</w:t>
      </w:r>
      <w:proofErr w:type="spellEnd"/>
    </w:p>
    <w:p w14:paraId="6D8A9384" w14:textId="77777777" w:rsidR="009B6F07" w:rsidRDefault="009B6F07">
      <w:pPr>
        <w:pStyle w:val="RequirementBody"/>
      </w:pPr>
      <w:r>
        <w:t>NPAC SMS shall allow NPAC Personnel, via the NPAC Administrative Interface, to generate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w:t>
      </w:r>
      <w:proofErr w:type="spellStart"/>
      <w:r>
        <w:t>Blockholder</w:t>
      </w:r>
      <w:proofErr w:type="spellEnd"/>
      <w:r>
        <w:t xml:space="preserve"> SPID</w:t>
      </w:r>
    </w:p>
    <w:p w14:paraId="4E849FEF" w14:textId="77777777" w:rsidR="009B6F07" w:rsidRDefault="009B6F07">
      <w:pPr>
        <w:pStyle w:val="RequirementBody"/>
      </w:pPr>
      <w:r>
        <w:t>NPAC SMS shall allow NPAC Personnel, via the NPAC Administrative Interface, to specify time range and Current SPID/</w:t>
      </w:r>
      <w:proofErr w:type="spellStart"/>
      <w:r>
        <w:t>Blockholder</w:t>
      </w:r>
      <w:proofErr w:type="spellEnd"/>
      <w:r>
        <w:t xml:space="preserve"> SPID option (of either an individual SPID or all SPIDs in the failed SP list) when generating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w:t>
      </w:r>
      <w:proofErr w:type="spellStart"/>
      <w:r>
        <w:t>Blockholder</w:t>
      </w:r>
      <w:proofErr w:type="spellEnd"/>
      <w:r>
        <w:t xml:space="preserve">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w:t>
      </w:r>
      <w:proofErr w:type="spellStart"/>
      <w:r>
        <w:t>Blockholder</w:t>
      </w:r>
      <w:proofErr w:type="spellEnd"/>
      <w:r>
        <w:t xml:space="preserve"> SPID on Excluded Service Provider log data:</w:t>
      </w:r>
    </w:p>
    <w:p w14:paraId="22E3041B" w14:textId="77777777" w:rsidR="009B6F07" w:rsidRDefault="009B6F07" w:rsidP="00F6201F">
      <w:pPr>
        <w:pStyle w:val="Listnum11st"/>
        <w:numPr>
          <w:ilvl w:val="1"/>
          <w:numId w:val="76"/>
        </w:numPr>
        <w:rPr>
          <w:sz w:val="20"/>
        </w:rPr>
      </w:pPr>
      <w:r>
        <w:rPr>
          <w:sz w:val="20"/>
        </w:rPr>
        <w:t>Current SPID/</w:t>
      </w:r>
      <w:proofErr w:type="spellStart"/>
      <w:r>
        <w:rPr>
          <w:sz w:val="20"/>
        </w:rPr>
        <w:t>Blockholder</w:t>
      </w:r>
      <w:proofErr w:type="spellEnd"/>
      <w:r>
        <w:rPr>
          <w:sz w:val="20"/>
        </w:rPr>
        <w:t xml:space="preserve"> SPID (ascending)</w:t>
      </w:r>
    </w:p>
    <w:p w14:paraId="7A2139A6" w14:textId="77777777" w:rsidR="009B6F07" w:rsidRDefault="009B6F07" w:rsidP="00F6201F">
      <w:pPr>
        <w:pStyle w:val="Listnum11st"/>
        <w:numPr>
          <w:ilvl w:val="1"/>
          <w:numId w:val="76"/>
        </w:numPr>
        <w:rPr>
          <w:sz w:val="20"/>
        </w:rPr>
      </w:pPr>
      <w:r>
        <w:rPr>
          <w:sz w:val="20"/>
        </w:rPr>
        <w:t>TN/NPA-NXX-X  (ascending)</w:t>
      </w:r>
    </w:p>
    <w:p w14:paraId="67AD9E32" w14:textId="77777777" w:rsidR="009B6F07" w:rsidRDefault="009B6F07" w:rsidP="00F6201F">
      <w:pPr>
        <w:pStyle w:val="Listnum11st"/>
        <w:numPr>
          <w:ilvl w:val="1"/>
          <w:numId w:val="76"/>
        </w:numPr>
        <w:rPr>
          <w:sz w:val="20"/>
        </w:rPr>
      </w:pPr>
      <w:r>
        <w:rPr>
          <w:sz w:val="20"/>
        </w:rPr>
        <w:t>date/time (earliest date/time to latest date/time)</w:t>
      </w:r>
    </w:p>
    <w:p w14:paraId="0A9ADEFA" w14:textId="77777777" w:rsidR="009B6F07" w:rsidRDefault="009B6F07" w:rsidP="00F6201F">
      <w:pPr>
        <w:pStyle w:val="Listnum11st"/>
        <w:numPr>
          <w:ilvl w:val="1"/>
          <w:numId w:val="76"/>
        </w:numPr>
        <w:rPr>
          <w:sz w:val="20"/>
        </w:rPr>
      </w:pPr>
      <w:r>
        <w:rPr>
          <w:sz w:val="20"/>
        </w:rPr>
        <w:t>excluded SPID (ascending)</w:t>
      </w:r>
    </w:p>
    <w:p w14:paraId="7268C521" w14:textId="77777777" w:rsidR="009B6F07" w:rsidRDefault="009B6F07" w:rsidP="00F6201F">
      <w:pPr>
        <w:pStyle w:val="Listnum11st"/>
        <w:numPr>
          <w:ilvl w:val="1"/>
          <w:numId w:val="76"/>
        </w:numPr>
        <w:rPr>
          <w:sz w:val="20"/>
        </w:rPr>
      </w:pPr>
      <w:r>
        <w:rPr>
          <w:sz w:val="20"/>
        </w:rPr>
        <w:t>SVID/Number Pool Block -ID (ascending)</w:t>
      </w:r>
    </w:p>
    <w:p w14:paraId="385F788D" w14:textId="77777777" w:rsidR="009B6F07" w:rsidRDefault="009B6F07">
      <w:pPr>
        <w:pStyle w:val="BodyText"/>
      </w:pPr>
      <w:r>
        <w:t>(</w:t>
      </w:r>
      <w:r w:rsidR="00FE6EB0">
        <w:t>previously NANC</w:t>
      </w:r>
      <w:r>
        <w:t xml:space="preserve"> 300, Req 7)</w:t>
      </w:r>
      <w:r w:rsidR="00C13BAD">
        <w:br/>
      </w:r>
    </w:p>
    <w:p w14:paraId="41A092E9" w14:textId="77777777" w:rsidR="009B6F07" w:rsidRDefault="009B6F07">
      <w:pPr>
        <w:pStyle w:val="RequirementHead"/>
      </w:pPr>
      <w:r>
        <w:t>RR9-36</w:t>
      </w:r>
      <w:r>
        <w:tab/>
        <w:t xml:space="preserve">Number Pool Block Failed SP List –Resend Excluded Service Provider Report by Excluded SPID via </w:t>
      </w:r>
      <w:proofErr w:type="spellStart"/>
      <w:r>
        <w:t>OpGUI</w:t>
      </w:r>
      <w:proofErr w:type="spellEnd"/>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14:paraId="2C562006" w14:textId="77777777" w:rsidR="009B6F07" w:rsidRDefault="009B6F07">
      <w:pPr>
        <w:pStyle w:val="RequirementHead"/>
      </w:pPr>
      <w:r>
        <w:lastRenderedPageBreak/>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rsidP="00F6201F">
      <w:pPr>
        <w:pStyle w:val="Listnum11st"/>
        <w:numPr>
          <w:ilvl w:val="0"/>
          <w:numId w:val="77"/>
        </w:numPr>
        <w:rPr>
          <w:sz w:val="20"/>
        </w:rPr>
      </w:pPr>
      <w:r>
        <w:rPr>
          <w:sz w:val="20"/>
        </w:rPr>
        <w:t xml:space="preserve">excluded SPID (ascending) </w:t>
      </w:r>
    </w:p>
    <w:p w14:paraId="4D181022" w14:textId="77777777" w:rsidR="009B6F07" w:rsidRDefault="009B6F07" w:rsidP="00F6201F">
      <w:pPr>
        <w:pStyle w:val="Listnum11st"/>
        <w:numPr>
          <w:ilvl w:val="0"/>
          <w:numId w:val="77"/>
        </w:numPr>
        <w:tabs>
          <w:tab w:val="clear" w:pos="1440"/>
        </w:tabs>
        <w:rPr>
          <w:sz w:val="20"/>
        </w:rPr>
      </w:pPr>
      <w:r>
        <w:rPr>
          <w:sz w:val="20"/>
        </w:rPr>
        <w:t>TN/NPA-NXX-X  (ascending)</w:t>
      </w:r>
    </w:p>
    <w:p w14:paraId="2F2FC3EA" w14:textId="77777777" w:rsidR="009B6F07" w:rsidRDefault="009B6F07" w:rsidP="00F6201F">
      <w:pPr>
        <w:pStyle w:val="Listnum11st"/>
        <w:numPr>
          <w:ilvl w:val="0"/>
          <w:numId w:val="77"/>
        </w:numPr>
        <w:tabs>
          <w:tab w:val="clear" w:pos="1440"/>
        </w:tabs>
        <w:rPr>
          <w:sz w:val="20"/>
        </w:rPr>
      </w:pPr>
      <w:r>
        <w:rPr>
          <w:sz w:val="20"/>
        </w:rPr>
        <w:t>date/time (earliest date/time to latest date/time)</w:t>
      </w:r>
    </w:p>
    <w:p w14:paraId="567BC07F" w14:textId="77777777" w:rsidR="009B6F07" w:rsidRDefault="009B6F07" w:rsidP="00F6201F">
      <w:pPr>
        <w:pStyle w:val="Listnum11st"/>
        <w:numPr>
          <w:ilvl w:val="0"/>
          <w:numId w:val="77"/>
        </w:numPr>
        <w:tabs>
          <w:tab w:val="clear" w:pos="1440"/>
        </w:tabs>
        <w:rPr>
          <w:sz w:val="20"/>
        </w:rPr>
      </w:pPr>
      <w:r>
        <w:rPr>
          <w:sz w:val="20"/>
        </w:rPr>
        <w:t>Current SPID/</w:t>
      </w:r>
      <w:proofErr w:type="spellStart"/>
      <w:r>
        <w:rPr>
          <w:sz w:val="20"/>
        </w:rPr>
        <w:t>Blockholder</w:t>
      </w:r>
      <w:proofErr w:type="spellEnd"/>
      <w:r>
        <w:rPr>
          <w:sz w:val="20"/>
        </w:rPr>
        <w:t xml:space="preserve"> SPID (ascending)</w:t>
      </w:r>
    </w:p>
    <w:p w14:paraId="6494B5D4" w14:textId="77777777" w:rsidR="009B6F07" w:rsidRDefault="009B6F07" w:rsidP="00F6201F">
      <w:pPr>
        <w:pStyle w:val="Listnum11st"/>
        <w:numPr>
          <w:ilvl w:val="0"/>
          <w:numId w:val="77"/>
        </w:numPr>
        <w:tabs>
          <w:tab w:val="clear" w:pos="1440"/>
        </w:tabs>
        <w:rPr>
          <w:sz w:val="20"/>
        </w:rPr>
      </w:pPr>
      <w:r>
        <w:rPr>
          <w:sz w:val="20"/>
        </w:rPr>
        <w:t>SVID/Number Pool Block -ID (ascending)</w:t>
      </w:r>
    </w:p>
    <w:p w14:paraId="38108339" w14:textId="77777777" w:rsidR="009B6F07" w:rsidRDefault="009B6F07">
      <w:pPr>
        <w:pStyle w:val="BodyText"/>
      </w:pPr>
      <w:r>
        <w:t>(</w:t>
      </w:r>
      <w:r w:rsidR="00FE6EB0">
        <w:t>previously NANC</w:t>
      </w:r>
      <w:r>
        <w:t xml:space="preserve"> 300, Req 10)</w:t>
      </w:r>
    </w:p>
    <w:p w14:paraId="6C86E930" w14:textId="77777777" w:rsidR="009B6F07" w:rsidRDefault="009B6F07">
      <w:pPr>
        <w:pStyle w:val="BodyText"/>
      </w:pPr>
      <w:r>
        <w:t>Note:  The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6"/>
          <w:headerReference w:type="default" r:id="rId57"/>
          <w:headerReference w:type="first" r:id="rId58"/>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4443" w:name="_Toc357417086"/>
      <w:bookmarkStart w:id="4444" w:name="_Toc361567570"/>
      <w:bookmarkStart w:id="4445" w:name="_Toc361631139"/>
      <w:bookmarkStart w:id="4446" w:name="_Toc367618322"/>
      <w:bookmarkStart w:id="4447" w:name="_Toc368561428"/>
      <w:bookmarkStart w:id="4448" w:name="_Toc368728372"/>
      <w:bookmarkStart w:id="4449" w:name="_Toc380829232"/>
      <w:bookmarkStart w:id="4450" w:name="_Toc436023425"/>
      <w:bookmarkStart w:id="4451" w:name="_Toc436025488"/>
      <w:bookmarkStart w:id="4452" w:name="_Toc175898447"/>
      <w:r>
        <w:lastRenderedPageBreak/>
        <w:t>Performance</w:t>
      </w:r>
      <w:bookmarkEnd w:id="4443"/>
      <w:r>
        <w:t xml:space="preserve"> and Reliability</w:t>
      </w:r>
      <w:bookmarkEnd w:id="4444"/>
      <w:bookmarkEnd w:id="4445"/>
      <w:bookmarkEnd w:id="4446"/>
      <w:bookmarkEnd w:id="4447"/>
      <w:bookmarkEnd w:id="4448"/>
      <w:bookmarkEnd w:id="4449"/>
      <w:bookmarkEnd w:id="4450"/>
      <w:bookmarkEnd w:id="4451"/>
      <w:bookmarkEnd w:id="4452"/>
    </w:p>
    <w:p w14:paraId="6CE44A98" w14:textId="77777777"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The following are the availability, reliability, performance and capacity requirements for the NPAC SMS system.</w:t>
      </w:r>
    </w:p>
    <w:p w14:paraId="75B9A4A0" w14:textId="77777777" w:rsidR="009B6F07" w:rsidRDefault="009B6F07">
      <w:pPr>
        <w:pStyle w:val="Heading2"/>
      </w:pPr>
      <w:bookmarkStart w:id="4453" w:name="_Toc357417101"/>
      <w:bookmarkStart w:id="4454" w:name="_Toc361567571"/>
      <w:bookmarkStart w:id="4455" w:name="_Toc361631140"/>
      <w:bookmarkStart w:id="4456" w:name="_Toc367618323"/>
      <w:bookmarkStart w:id="4457" w:name="_Toc368561429"/>
      <w:bookmarkStart w:id="4458" w:name="_Toc368728373"/>
      <w:bookmarkStart w:id="4459" w:name="_Toc380829233"/>
      <w:r>
        <w:tab/>
      </w:r>
      <w:bookmarkStart w:id="4460" w:name="_Toc436023426"/>
      <w:bookmarkStart w:id="4461" w:name="_Toc436025489"/>
      <w:bookmarkStart w:id="4462" w:name="_Toc175898448"/>
      <w:r>
        <w:t>Availability and Reliability</w:t>
      </w:r>
      <w:bookmarkEnd w:id="4453"/>
      <w:bookmarkEnd w:id="4454"/>
      <w:bookmarkEnd w:id="4455"/>
      <w:bookmarkEnd w:id="4456"/>
      <w:bookmarkEnd w:id="4457"/>
      <w:bookmarkEnd w:id="4458"/>
      <w:bookmarkEnd w:id="4459"/>
      <w:bookmarkEnd w:id="4460"/>
      <w:bookmarkEnd w:id="4461"/>
      <w:bookmarkEnd w:id="4462"/>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NPAC SMS shall be available 24 hours a day, 7 days a week with the exception of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year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NPAC shall be capable of monitoring the status of all of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lastRenderedPageBreak/>
        <w:t>R10-8</w:t>
      </w:r>
      <w:r>
        <w:tab/>
        <w:t>Continue Transaction Processing After Downtime</w:t>
      </w:r>
    </w:p>
    <w:p w14:paraId="1AF9F617" w14:textId="77777777" w:rsidR="009B6F07" w:rsidRDefault="009B6F07">
      <w:pPr>
        <w:pStyle w:val="RequirementBody"/>
      </w:pPr>
      <w:r>
        <w:t>NPAC SMS shall complete processing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 xml:space="preserve">NPAC SMS shall support functional components with on board automatic </w:t>
      </w:r>
      <w:proofErr w:type="spellStart"/>
      <w:r>
        <w:t>self checking</w:t>
      </w:r>
      <w:proofErr w:type="spellEnd"/>
      <w:r>
        <w:t xml:space="preserve">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NPAC SMS shall offer alternate routing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lastRenderedPageBreak/>
        <w:t>R10-13.2</w:t>
      </w:r>
      <w:r>
        <w:tab/>
        <w:t>Time to Switch Machines</w:t>
      </w:r>
    </w:p>
    <w:p w14:paraId="4501E0F9" w14:textId="77777777"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4463" w:name="_Toc357417102"/>
      <w:r>
        <w:t>NPAC shall provide reliability reports documenting the following:</w:t>
      </w:r>
    </w:p>
    <w:p w14:paraId="2943B100" w14:textId="77777777" w:rsidR="009B6F07" w:rsidRDefault="009B6F07" w:rsidP="00BC4E40">
      <w:pPr>
        <w:pStyle w:val="ListBullet1"/>
        <w:numPr>
          <w:ilvl w:val="0"/>
          <w:numId w:val="101"/>
        </w:numPr>
      </w:pPr>
      <w:r>
        <w:t>Schedule down time</w:t>
      </w:r>
    </w:p>
    <w:p w14:paraId="24EA274A" w14:textId="77777777" w:rsidR="009B6F07" w:rsidRDefault="009B6F07" w:rsidP="00BC4E40">
      <w:pPr>
        <w:pStyle w:val="ListBullet1"/>
        <w:numPr>
          <w:ilvl w:val="0"/>
          <w:numId w:val="101"/>
        </w:numPr>
      </w:pPr>
      <w:r>
        <w:t>Unscheduled down time</w:t>
      </w:r>
    </w:p>
    <w:p w14:paraId="45F21700" w14:textId="77777777" w:rsidR="009B6F07" w:rsidRDefault="009B6F07" w:rsidP="00BC4E40">
      <w:pPr>
        <w:pStyle w:val="ListBullet1"/>
        <w:numPr>
          <w:ilvl w:val="0"/>
          <w:numId w:val="101"/>
        </w:numPr>
      </w:pPr>
      <w:r>
        <w:t>Mean time to repair</w:t>
      </w:r>
    </w:p>
    <w:p w14:paraId="73694206" w14:textId="77777777" w:rsidR="009B6F07" w:rsidRDefault="009B6F07" w:rsidP="00BC4E40">
      <w:pPr>
        <w:pStyle w:val="ListBullet1"/>
        <w:numPr>
          <w:ilvl w:val="0"/>
          <w:numId w:val="101"/>
        </w:numPr>
        <w:spacing w:after="360"/>
      </w:pPr>
      <w:r>
        <w:t>System availability on a monthly basis to the Service Provider</w:t>
      </w:r>
    </w:p>
    <w:p w14:paraId="2816D705" w14:textId="77777777" w:rsidR="009B6F07" w:rsidRDefault="009B6F07">
      <w:pPr>
        <w:pStyle w:val="Heading2"/>
      </w:pPr>
      <w:bookmarkStart w:id="4464" w:name="_Toc367618324"/>
      <w:bookmarkStart w:id="4465" w:name="_Toc368561430"/>
      <w:bookmarkStart w:id="4466" w:name="_Toc368728374"/>
      <w:bookmarkStart w:id="4467" w:name="_Toc380829234"/>
      <w:bookmarkEnd w:id="4463"/>
      <w:r>
        <w:tab/>
      </w:r>
      <w:bookmarkStart w:id="4468" w:name="_Toc436023427"/>
      <w:bookmarkStart w:id="4469" w:name="_Toc436025490"/>
      <w:bookmarkStart w:id="4470" w:name="_Toc175898449"/>
      <w:r>
        <w:t>Capacity and Performance</w:t>
      </w:r>
      <w:bookmarkEnd w:id="4464"/>
      <w:bookmarkEnd w:id="4465"/>
      <w:bookmarkEnd w:id="4466"/>
      <w:bookmarkEnd w:id="4467"/>
      <w:bookmarkEnd w:id="4468"/>
      <w:bookmarkEnd w:id="4469"/>
      <w:bookmarkEnd w:id="4470"/>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NPAC SMS shall ensure that the data storage of the History file must keep track of all transactions made for a tunable parameter period of time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rsidP="00BC4E40">
      <w:pPr>
        <w:pStyle w:val="ListBullet1"/>
        <w:numPr>
          <w:ilvl w:val="0"/>
          <w:numId w:val="101"/>
        </w:numPr>
      </w:pPr>
      <w:r>
        <w:t>Added areas of portability</w:t>
      </w:r>
    </w:p>
    <w:p w14:paraId="4A96B772" w14:textId="77777777" w:rsidR="009B6F07" w:rsidRDefault="009B6F07" w:rsidP="00BC4E40">
      <w:pPr>
        <w:pStyle w:val="ListBullet1"/>
        <w:numPr>
          <w:ilvl w:val="0"/>
          <w:numId w:val="101"/>
        </w:numPr>
        <w:spacing w:after="360"/>
      </w:pPr>
      <w:r>
        <w:t>Added Service Providers</w:t>
      </w:r>
    </w:p>
    <w:p w14:paraId="13087DAA" w14:textId="77777777" w:rsidR="009B6F07" w:rsidRDefault="009B6F07">
      <w:pPr>
        <w:pStyle w:val="Heading2"/>
      </w:pPr>
      <w:bookmarkStart w:id="4471" w:name="_Toc361567573"/>
      <w:bookmarkStart w:id="4472" w:name="_Toc361631142"/>
      <w:bookmarkStart w:id="4473" w:name="_Toc367618325"/>
      <w:bookmarkStart w:id="4474" w:name="_Toc368561431"/>
      <w:bookmarkStart w:id="4475" w:name="_Toc368728375"/>
      <w:bookmarkStart w:id="4476" w:name="_Toc380829235"/>
      <w:r>
        <w:lastRenderedPageBreak/>
        <w:tab/>
      </w:r>
      <w:bookmarkStart w:id="4477" w:name="_Toc436023428"/>
      <w:bookmarkStart w:id="4478" w:name="_Toc436025491"/>
      <w:bookmarkStart w:id="4479" w:name="_Toc175898450"/>
      <w:r>
        <w:t>Requirements in RFP Not Given a Unique ID</w:t>
      </w:r>
      <w:bookmarkEnd w:id="4471"/>
      <w:bookmarkEnd w:id="4472"/>
      <w:bookmarkEnd w:id="4473"/>
      <w:bookmarkEnd w:id="4474"/>
      <w:bookmarkEnd w:id="4475"/>
      <w:bookmarkEnd w:id="4476"/>
      <w:bookmarkEnd w:id="4477"/>
      <w:bookmarkEnd w:id="4478"/>
      <w:bookmarkEnd w:id="4479"/>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59"/>
          <w:headerReference w:type="default" r:id="rId60"/>
          <w:headerReference w:type="first" r:id="rId61"/>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4483" w:name="_Toc361567574"/>
      <w:bookmarkStart w:id="4484" w:name="_Toc364226298"/>
      <w:bookmarkStart w:id="4485" w:name="_Toc365874911"/>
      <w:bookmarkStart w:id="4486" w:name="_Toc367618326"/>
      <w:bookmarkStart w:id="4487" w:name="_Toc368561432"/>
      <w:bookmarkStart w:id="4488" w:name="_Toc368728376"/>
      <w:bookmarkStart w:id="4489" w:name="_Toc380829236"/>
      <w:bookmarkStart w:id="4490" w:name="_Toc436023429"/>
      <w:bookmarkStart w:id="4491" w:name="_Toc436025492"/>
      <w:bookmarkStart w:id="4492" w:name="_Toc175898451"/>
      <w:r>
        <w:lastRenderedPageBreak/>
        <w:t>Billing</w:t>
      </w:r>
      <w:bookmarkEnd w:id="4483"/>
      <w:bookmarkEnd w:id="4484"/>
      <w:bookmarkEnd w:id="4485"/>
      <w:bookmarkEnd w:id="4486"/>
      <w:bookmarkEnd w:id="4487"/>
      <w:bookmarkEnd w:id="4488"/>
      <w:bookmarkEnd w:id="4489"/>
      <w:bookmarkEnd w:id="4490"/>
      <w:bookmarkEnd w:id="4491"/>
      <w:bookmarkEnd w:id="4492"/>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4493" w:name="_Toc357417120"/>
      <w:bookmarkStart w:id="4494" w:name="_Toc361567575"/>
      <w:bookmarkStart w:id="4495" w:name="_Toc364226299"/>
      <w:bookmarkStart w:id="4496" w:name="_Toc365874912"/>
      <w:bookmarkStart w:id="4497" w:name="_Toc367618327"/>
      <w:bookmarkStart w:id="4498" w:name="_Toc368561433"/>
      <w:bookmarkStart w:id="4499" w:name="_Toc368728377"/>
      <w:bookmarkStart w:id="4500" w:name="_Toc380829237"/>
      <w:r>
        <w:tab/>
      </w:r>
      <w:bookmarkStart w:id="4501" w:name="_Toc436023430"/>
      <w:bookmarkStart w:id="4502" w:name="_Toc436025493"/>
      <w:bookmarkStart w:id="4503" w:name="_Toc175898452"/>
      <w:r>
        <w:t>User Functionality</w:t>
      </w:r>
      <w:bookmarkEnd w:id="4493"/>
      <w:bookmarkEnd w:id="4494"/>
      <w:bookmarkEnd w:id="4495"/>
      <w:bookmarkEnd w:id="4496"/>
      <w:bookmarkEnd w:id="4497"/>
      <w:bookmarkEnd w:id="4498"/>
      <w:bookmarkEnd w:id="4499"/>
      <w:bookmarkEnd w:id="4500"/>
      <w:bookmarkEnd w:id="4501"/>
      <w:bookmarkEnd w:id="4502"/>
      <w:bookmarkEnd w:id="4503"/>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4504" w:name="_Toc357417121"/>
      <w:bookmarkStart w:id="4505" w:name="_Toc361567576"/>
      <w:bookmarkStart w:id="4506" w:name="_Toc364226300"/>
      <w:bookmarkStart w:id="4507" w:name="_Toc365874913"/>
      <w:bookmarkStart w:id="4508" w:name="_Toc367618328"/>
      <w:bookmarkStart w:id="4509" w:name="_Toc368561434"/>
      <w:bookmarkStart w:id="4510" w:name="_Toc368728378"/>
      <w:bookmarkStart w:id="4511" w:name="_Toc380829238"/>
      <w:r>
        <w:tab/>
      </w:r>
      <w:bookmarkStart w:id="4512" w:name="_Toc436023431"/>
      <w:bookmarkStart w:id="4513" w:name="_Toc436025494"/>
      <w:bookmarkStart w:id="4514" w:name="_Toc175898453"/>
      <w:r>
        <w:t>System Functionality</w:t>
      </w:r>
      <w:bookmarkEnd w:id="4504"/>
      <w:bookmarkEnd w:id="4505"/>
      <w:bookmarkEnd w:id="4506"/>
      <w:bookmarkEnd w:id="4507"/>
      <w:bookmarkEnd w:id="4508"/>
      <w:bookmarkEnd w:id="4509"/>
      <w:bookmarkEnd w:id="4510"/>
      <w:bookmarkEnd w:id="4511"/>
      <w:bookmarkEnd w:id="4512"/>
      <w:bookmarkEnd w:id="4513"/>
      <w:bookmarkEnd w:id="4514"/>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rsidP="00BC4E40">
      <w:pPr>
        <w:pStyle w:val="ListBullet1"/>
        <w:numPr>
          <w:ilvl w:val="0"/>
          <w:numId w:val="101"/>
        </w:numPr>
      </w:pPr>
      <w:r>
        <w:t>Messages Processed by type (to include download data and data resent by request)</w:t>
      </w:r>
    </w:p>
    <w:p w14:paraId="06C1A6BD" w14:textId="77777777" w:rsidR="009B6F07" w:rsidRDefault="009B6F07" w:rsidP="00BC4E40">
      <w:pPr>
        <w:pStyle w:val="ListBullet1"/>
        <w:numPr>
          <w:ilvl w:val="0"/>
          <w:numId w:val="10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The NPAC SMS shall be capable of creating a full billing report, with all of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NPAC SMS shall allow NPAC personnel to determine the output destination of the billing report. The destinations will include: on-line (on screen), printer, file. The default selection is on-line.</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The NPAC billing system shall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62"/>
          <w:headerReference w:type="default" r:id="rId63"/>
          <w:headerReference w:type="first" r:id="rId64"/>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4518" w:name="_Toc364226326"/>
      <w:bookmarkStart w:id="4519" w:name="_Toc365874939"/>
      <w:bookmarkStart w:id="4520" w:name="_Ref377188796"/>
      <w:bookmarkStart w:id="4521" w:name="_Ref377205157"/>
      <w:r>
        <w:lastRenderedPageBreak/>
        <w:t>Business Process Flow</w:t>
      </w:r>
      <w:bookmarkEnd w:id="4518"/>
      <w:bookmarkEnd w:id="4519"/>
      <w:bookmarkEnd w:id="4520"/>
      <w:r>
        <w:t xml:space="preserve"> Diagrams</w:t>
      </w:r>
      <w:bookmarkEnd w:id="4521"/>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5"/>
          <w:headerReference w:type="default" r:id="rId66"/>
          <w:headerReference w:type="first" r:id="rId67"/>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4525" w:name="_Ref377188863"/>
      <w:r>
        <w:lastRenderedPageBreak/>
        <w:tab/>
        <w:t>Glossary</w:t>
      </w:r>
      <w:bookmarkEnd w:id="4525"/>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0B03A4B5" w:rsidR="009B6F07" w:rsidRDefault="009B6F07">
            <w:pPr>
              <w:pStyle w:val="TableText"/>
              <w:spacing w:before="80" w:after="80"/>
            </w:pPr>
            <w:r>
              <w:t xml:space="preserve">The recipient Service Provider of a 1K Block from the code holder.  Also defined as the NPA-NXX-X holder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0FA6F3FC"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rsidR="00817644">
              <w:t>.</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Reinstatement of the default routing for the TN as defined in the applicable block information, in order to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A storage mechanism where a 1K range of TNs is represented, stored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1A17243F" w:rsidR="009B6F07" w:rsidRDefault="009B6F07">
            <w:pPr>
              <w:pStyle w:val="TableText"/>
              <w:spacing w:before="80" w:after="80"/>
            </w:pPr>
            <w:r>
              <w:t xml:space="preserve">The date that is considered to be the “ownership switchover” date for the 1K Block from the Code Holder (NPA-NXX owning SP) to the Block Holder ( NPA-NXX-X owning SP).  This is the date published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and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lastRenderedPageBreak/>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State">
              <w:smartTag w:uri="urn:schemas-microsoft-com:office:smarttags" w:element="plac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184D98C9" w:rsidR="009B6F07" w:rsidRDefault="009B6F07">
            <w:pPr>
              <w:pStyle w:val="TableText"/>
              <w:spacing w:before="80" w:after="80"/>
            </w:pPr>
            <w:r>
              <w:t xml:space="preserve">Refers to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proofErr w:type="spellStart"/>
            <w:r w:rsidRPr="00BD2B5A">
              <w:t>MultiMedia</w:t>
            </w:r>
            <w:proofErr w:type="spellEnd"/>
            <w:r w:rsidRPr="00BD2B5A">
              <w:t xml:space="preserve"> Messaging Service;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lastRenderedPageBreak/>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Service Provider.  Generally refers to a facilities-based user of the NPAC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lastRenderedPageBreak/>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A non-working number.</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proofErr w:type="spellStart"/>
            <w:r>
              <w:t>eXtensible</w:t>
            </w:r>
            <w:proofErr w:type="spellEnd"/>
            <w:r>
              <w:t xml:space="preserve"> Markup </w:t>
            </w:r>
            <w:proofErr w:type="spellStart"/>
            <w:r>
              <w:t>Lauguage</w:t>
            </w:r>
            <w:proofErr w:type="spellEnd"/>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8"/>
          <w:headerReference w:type="default" r:id="rId69"/>
          <w:headerReference w:type="first" r:id="rId70"/>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4529" w:name="_Ref377188926"/>
      <w:r>
        <w:lastRenderedPageBreak/>
        <w:tab/>
        <w:t xml:space="preserve">System </w:t>
      </w:r>
      <w:proofErr w:type="spellStart"/>
      <w:r>
        <w:t>Tunables</w:t>
      </w:r>
      <w:bookmarkEnd w:id="4529"/>
      <w:proofErr w:type="spellEnd"/>
    </w:p>
    <w:p w14:paraId="791CA12F" w14:textId="77777777" w:rsidR="009B6F07" w:rsidRDefault="009B6F07">
      <w:pPr>
        <w:pStyle w:val="BodyText"/>
      </w:pPr>
      <w:r>
        <w:t xml:space="preserve">This appendix provides a comprehensive list of </w:t>
      </w:r>
      <w:proofErr w:type="spellStart"/>
      <w:r>
        <w:t>tunables</w:t>
      </w:r>
      <w:proofErr w:type="spellEnd"/>
      <w:r>
        <w:t xml:space="preserve">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The length of time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lastRenderedPageBreak/>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The numbers of hours after the version is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The numbers of hours after the version is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lastRenderedPageBreak/>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The length of time canceled subscriptions, with last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proofErr w:type="spellStart"/>
            <w:r>
              <w:t>hh:mm</w:t>
            </w:r>
            <w:proofErr w:type="spellEnd"/>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for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proofErr w:type="spellStart"/>
            <w:r>
              <w:t>hh:mm</w:t>
            </w:r>
            <w:proofErr w:type="spellEnd"/>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The business days available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lastRenderedPageBreak/>
              <w:t>The business days available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r w:rsidRPr="00BD19E4">
              <w:t>Tunable that indicates whether or not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r w:rsidRPr="00BD19E4">
              <w:t>Tunable that indicates whether or not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Tunable that indicates whether or not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Tunable that indicates whether or not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Tunable that indicates whether or not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Tunable that indicates whether or not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whether or not the NPA-NXX </w:t>
            </w:r>
            <w:r w:rsidR="004B069F" w:rsidRPr="00BD19E4">
              <w:t>First Usage Effective Date</w:t>
            </w:r>
            <w:r w:rsidR="004B069F" w:rsidRPr="00835B42">
              <w:t xml:space="preserve"> </w:t>
            </w:r>
            <w:r>
              <w:t xml:space="preserve">Live </w:t>
            </w:r>
            <w:proofErr w:type="spellStart"/>
            <w:r>
              <w:t>TimeStamp</w:t>
            </w:r>
            <w:proofErr w:type="spellEnd"/>
            <w:r>
              <w:t xml:space="preserve">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Tunable that indicates whether or not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r>
              <w:t>Tunable that indicates whether or not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lastRenderedPageBreak/>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The numbers of hours after the version is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proofErr w:type="spellStart"/>
            <w:r w:rsidRPr="00E31F29">
              <w:t>hh:mm</w:t>
            </w:r>
            <w:proofErr w:type="spellEnd"/>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lastRenderedPageBreak/>
              <w:t>The business days available for Service Providers supporting Simple Ports.</w:t>
            </w:r>
          </w:p>
        </w:tc>
      </w:tr>
    </w:tbl>
    <w:p w14:paraId="2454A8E4" w14:textId="77777777" w:rsidR="00E31F29" w:rsidRDefault="001721C3">
      <w:pPr>
        <w:pStyle w:val="Caption"/>
        <w:ind w:firstLine="720"/>
      </w:pPr>
      <w:r>
        <w:br w:type="textWrapping" w:clear="all"/>
      </w:r>
      <w:bookmarkStart w:id="4530"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w:t>
      </w:r>
      <w:proofErr w:type="spellStart"/>
      <w:r w:rsidR="009B6F07">
        <w:t>Tunables</w:t>
      </w:r>
      <w:bookmarkEnd w:id="4530"/>
      <w:proofErr w:type="spellEnd"/>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lastRenderedPageBreak/>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 xml:space="preserve">The amount of time the NPAC SMS will wait to restart the logon process after a user has exceeded the </w:t>
            </w:r>
            <w:proofErr w:type="spellStart"/>
            <w:r>
              <w:t>Failed_Login_Attempts</w:t>
            </w:r>
            <w:proofErr w:type="spellEnd"/>
            <w:r>
              <w:t xml:space="preserve">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r w:rsidRPr="00C04C1D">
              <w:t>The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 xml:space="preserve">The number of days for which a </w:t>
            </w:r>
            <w:proofErr w:type="spellStart"/>
            <w:r>
              <w:t>userId</w:t>
            </w:r>
            <w:proofErr w:type="spellEnd"/>
            <w:r>
              <w:t xml:space="preserve"> has not been used before the NPAC SMS disables that </w:t>
            </w:r>
            <w:proofErr w:type="spellStart"/>
            <w:r>
              <w:t>userId</w:t>
            </w:r>
            <w:proofErr w:type="spellEnd"/>
            <w:r>
              <w:t>.</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lastRenderedPageBreak/>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4531" w:name="_Toc381720307"/>
            <w:bookmarkStart w:id="4532" w:name="_Toc436023459"/>
            <w:bookmarkStart w:id="4533" w:name="_Toc436025925"/>
            <w:bookmarkStart w:id="4534" w:name="_Toc436026085"/>
            <w:bookmarkStart w:id="4535" w:name="_Toc436037447"/>
            <w:bookmarkStart w:id="4536" w:name="_Toc437674430"/>
            <w:bookmarkStart w:id="4537" w:name="_Toc437674763"/>
            <w:bookmarkStart w:id="4538" w:name="_Toc437674989"/>
            <w:bookmarkStart w:id="4539"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whether or not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Maximum Time Based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The maximum time between the start time of a Time Based Recovery request and the current system date and time.</w:t>
            </w:r>
          </w:p>
        </w:tc>
      </w:tr>
      <w:bookmarkEnd w:id="4531"/>
      <w:bookmarkEnd w:id="4532"/>
      <w:bookmarkEnd w:id="4533"/>
      <w:bookmarkEnd w:id="4534"/>
      <w:bookmarkEnd w:id="4535"/>
      <w:bookmarkEnd w:id="4536"/>
      <w:bookmarkEnd w:id="4537"/>
      <w:bookmarkEnd w:id="4538"/>
      <w:bookmarkEnd w:id="4539"/>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The maximum number of objects in a single service provider or network data recovery linked reply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The maximum number of objects in a single subscription data recovery linked reply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The maximum number of notifications in a single notifications recovery linked reply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The maximum number of objects in a single number pool block data recovery linked reply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lastRenderedPageBreak/>
              <w:t>Service Provider and  Network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The maximum number of objects sent in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The maximum number of objects sent in a number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t xml:space="preserve">Roll-Up Activity Timer Expire </w:t>
            </w:r>
            <w:proofErr w:type="spellStart"/>
            <w:r>
              <w:rPr>
                <w:b/>
                <w:bCs/>
              </w:rPr>
              <w:t>SVRange</w:t>
            </w:r>
            <w:proofErr w:type="spellEnd"/>
            <w:r>
              <w:rPr>
                <w:b/>
                <w:bCs/>
              </w:rPr>
              <w:t xml:space="preserv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lastRenderedPageBreak/>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An indicator as to whether or not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Tunable that indicates whether or not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Tunable that indicates whether or not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NPAC SMS Application Level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NPAC SMS Application Level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Tunable that indicates whether or not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HTTPS inactivity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lastRenderedPageBreak/>
              <w:t>XML Application-Level inactivity duration in minutes before issuing a Heartbeat message for the XML Interface.</w:t>
            </w:r>
          </w:p>
        </w:tc>
      </w:tr>
    </w:tbl>
    <w:p w14:paraId="5EFE8EB8" w14:textId="77777777" w:rsidR="009B6F07" w:rsidRDefault="009B6F07">
      <w:pPr>
        <w:pStyle w:val="Caption"/>
      </w:pPr>
      <w:bookmarkStart w:id="4540"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w:t>
      </w:r>
      <w:proofErr w:type="spellStart"/>
      <w:r>
        <w:t>Tunables</w:t>
      </w:r>
      <w:bookmarkEnd w:id="4540"/>
      <w:proofErr w:type="spellEnd"/>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4541" w:name="_Toc368562178"/>
            <w:bookmarkStart w:id="4542"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4543" w:name="_Toc438245060"/>
      <w:bookmarkEnd w:id="4541"/>
      <w:bookmarkEnd w:id="4542"/>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w:t>
      </w:r>
      <w:proofErr w:type="spellStart"/>
      <w:r>
        <w:t>Tunables</w:t>
      </w:r>
      <w:bookmarkEnd w:id="4543"/>
      <w:proofErr w:type="spellEnd"/>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4544"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w:t>
      </w:r>
      <w:proofErr w:type="spellStart"/>
      <w:r>
        <w:t>Tunables</w:t>
      </w:r>
      <w:bookmarkEnd w:id="4544"/>
      <w:proofErr w:type="spellEnd"/>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4545"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w:t>
      </w:r>
      <w:proofErr w:type="spellStart"/>
      <w:r>
        <w:t>Tunables</w:t>
      </w:r>
      <w:bookmarkEnd w:id="4545"/>
      <w:proofErr w:type="spellEnd"/>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4546"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w:t>
      </w:r>
      <w:proofErr w:type="spellStart"/>
      <w:r>
        <w:t>Tunables</w:t>
      </w:r>
      <w:bookmarkEnd w:id="4546"/>
      <w:proofErr w:type="spellEnd"/>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t>An indicator on whether or not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lastRenderedPageBreak/>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The hour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lastRenderedPageBreak/>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4547"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 xml:space="preserve">SPID Migration </w:t>
      </w:r>
      <w:proofErr w:type="spellStart"/>
      <w:r w:rsidRPr="00BB0017">
        <w:t>Tunables</w:t>
      </w:r>
      <w:bookmarkEnd w:id="4547"/>
      <w:proofErr w:type="spellEnd"/>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lastRenderedPageBreak/>
        <w:t xml:space="preserve">SOA Notification Priority </w:t>
      </w:r>
      <w:proofErr w:type="spellStart"/>
      <w:r>
        <w:rPr>
          <w:b/>
          <w:sz w:val="24"/>
        </w:rPr>
        <w:t>Tunables</w:t>
      </w:r>
      <w:proofErr w:type="spellEnd"/>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volume of the particular notification was very small</w:t>
      </w:r>
    </w:p>
    <w:p w14:paraId="5544C804" w14:textId="77777777" w:rsidR="009B6F07" w:rsidRDefault="009B6F07">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w:t>
      </w:r>
      <w:proofErr w:type="spellStart"/>
      <w:r>
        <w:rPr>
          <w:bCs/>
        </w:rPr>
        <w:t>StatusAttributeValueChange</w:t>
      </w:r>
      <w:proofErr w:type="spellEnd"/>
      <w:r>
        <w:rPr>
          <w:bCs/>
        </w:rPr>
        <w:t xml:space="preserve"> notification have been merged into the </w:t>
      </w:r>
      <w:proofErr w:type="spellStart"/>
      <w:r w:rsidR="001E71C3">
        <w:rPr>
          <w:bCs/>
        </w:rPr>
        <w:t>AttributeValueChange</w:t>
      </w:r>
      <w:proofErr w:type="spellEnd"/>
      <w:r w:rsidR="001E71C3">
        <w:rPr>
          <w:bCs/>
        </w:rPr>
        <w:t xml:space="preserve"> notification </w:t>
      </w:r>
      <w:r>
        <w:rPr>
          <w:bCs/>
        </w:rPr>
        <w:t xml:space="preserve">as indicated in the XML Schema.  Only the </w:t>
      </w:r>
      <w:proofErr w:type="spellStart"/>
      <w:r w:rsidR="001E71C3">
        <w:rPr>
          <w:bCs/>
        </w:rPr>
        <w:t>AttributeValueChange</w:t>
      </w:r>
      <w:proofErr w:type="spellEnd"/>
      <w:r w:rsidR="001E71C3">
        <w:rPr>
          <w:bCs/>
        </w:rPr>
        <w:t xml:space="preserv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Scenario B: the New SP is requesting cancellation and no concurrence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Scenario B: the Number Pool Block is de-pooled and the associated pooled SVs are returning back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lastRenderedPageBreak/>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  See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  See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lastRenderedPageBreak/>
              <w:t>L-11.0</w:t>
            </w:r>
          </w:p>
          <w:p w14:paraId="63978E8F" w14:textId="77777777" w:rsidR="009B6F07" w:rsidRDefault="009B6F07">
            <w:pPr>
              <w:pStyle w:val="TableText"/>
              <w:jc w:val="center"/>
              <w:rPr>
                <w:b/>
                <w:bCs/>
              </w:rPr>
            </w:pPr>
            <w:r>
              <w:rPr>
                <w:b/>
                <w:bCs/>
              </w:rPr>
              <w:t>B</w:t>
            </w:r>
          </w:p>
        </w:tc>
        <w:tc>
          <w:tcPr>
            <w:tcW w:w="6930" w:type="dxa"/>
          </w:tcPr>
          <w:p w14:paraId="4844E714" w14:textId="77777777" w:rsidR="009B6F07" w:rsidRDefault="009B6F07">
            <w:pPr>
              <w:pStyle w:val="TableText"/>
              <w:rPr>
                <w:rFonts w:eastAsia="MS Mincho"/>
                <w:b/>
                <w:bCs/>
              </w:rPr>
            </w:pPr>
            <w:r>
              <w:rPr>
                <w:rFonts w:eastAsia="MS Mincho"/>
                <w:b/>
                <w:bCs/>
              </w:rPr>
              <w:t>Subscription Version Status Attribute Value Change Notification – total failure</w:t>
            </w:r>
          </w:p>
          <w:p w14:paraId="1661D005" w14:textId="77777777"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14:paraId="560EBF7D" w14:textId="77777777" w:rsidR="009B6F07" w:rsidRDefault="009B6F07">
            <w:pPr>
              <w:pStyle w:val="TableText"/>
            </w:pPr>
            <w:r>
              <w:rPr>
                <w:rFonts w:eastAsia="MS Mincho"/>
              </w:rPr>
              <w:t>Note:  See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  See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lastRenderedPageBreak/>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lastRenderedPageBreak/>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lastRenderedPageBreak/>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lastRenderedPageBreak/>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Subscription Version Status Attribute Value Change Notification – Fail disconnect</w:t>
            </w:r>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lastRenderedPageBreak/>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lastRenderedPageBreak/>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t>(T2 expiration for Old SP concurrence sent to New SP)</w:t>
            </w:r>
          </w:p>
        </w:tc>
        <w:tc>
          <w:tcPr>
            <w:tcW w:w="1440" w:type="dxa"/>
          </w:tcPr>
          <w:p w14:paraId="633CAD90" w14:textId="77777777" w:rsidR="008A5DA8" w:rsidRDefault="008A5DA8">
            <w:pPr>
              <w:pStyle w:val="TableText"/>
            </w:pPr>
            <w:r>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The Pool Block has being created in the LSMSs and the Block Status has being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The creation of the Pool Block has failed in all the LSMSs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w:t>
            </w:r>
            <w:proofErr w:type="spellStart"/>
            <w:r>
              <w:rPr>
                <w:rFonts w:eastAsia="MS Mincho"/>
              </w:rPr>
              <w:t>sp</w:t>
            </w:r>
            <w:proofErr w:type="spellEnd"/>
            <w:r>
              <w:rPr>
                <w:rFonts w:eastAsia="MS Mincho"/>
              </w:rPr>
              <w:t>-list).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When a Pool Block has been ‘de-pooled’ from the LSMSs and the Block Status has been set to Old (with or without fail-</w:t>
            </w:r>
            <w:proofErr w:type="spellStart"/>
            <w:r>
              <w:rPr>
                <w:rFonts w:eastAsia="MS Mincho"/>
              </w:rPr>
              <w:t>sp</w:t>
            </w:r>
            <w:proofErr w:type="spellEnd"/>
            <w:r>
              <w:rPr>
                <w:rFonts w:eastAsia="MS Mincho"/>
              </w:rPr>
              <w:t>-list).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lastRenderedPageBreak/>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4548"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w:t>
      </w:r>
      <w:proofErr w:type="spellStart"/>
      <w:r>
        <w:t>Tunables</w:t>
      </w:r>
      <w:bookmarkEnd w:id="4548"/>
      <w:proofErr w:type="spellEnd"/>
    </w:p>
    <w:p w14:paraId="0B3731C8" w14:textId="77777777" w:rsidR="009B6F07" w:rsidRDefault="009B6F07"/>
    <w:p w14:paraId="5F7D7A54" w14:textId="77777777" w:rsidR="009B6F07" w:rsidRDefault="009B6F07">
      <w:pPr>
        <w:sectPr w:rsidR="009B6F07">
          <w:headerReference w:type="even" r:id="rId71"/>
          <w:headerReference w:type="default" r:id="rId72"/>
          <w:headerReference w:type="first" r:id="rId73"/>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lastRenderedPageBreak/>
        <w:tab/>
        <w:t>Encryption Key Exchange</w:t>
      </w:r>
    </w:p>
    <w:p w14:paraId="608B60D1" w14:textId="77777777"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proofErr w:type="spellStart"/>
            <w:r>
              <w:t>MMDDYYYYHHmmSS</w:t>
            </w:r>
            <w:proofErr w:type="spellEnd"/>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r>
              <w:t>16 bit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r>
              <w:t>32 bit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r>
              <w:t>16 bit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r>
              <w:t>16 bit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lastRenderedPageBreak/>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r>
              <w:t>16 bit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r>
              <w:t>16 bit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r>
              <w:t>16 bit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r>
              <w:t>16 bit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4552"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4552"/>
    </w:p>
    <w:p w14:paraId="2C861FE0" w14:textId="77777777" w:rsidR="009B6F07" w:rsidRDefault="009B6F07">
      <w:pPr>
        <w:pStyle w:val="Heading2Appendix"/>
      </w:pPr>
      <w:r>
        <w:rPr>
          <w:rFonts w:ascii="Times New Roman" w:hAnsi="Times New Roman"/>
          <w:b w:val="0"/>
          <w:i w:val="0"/>
          <w:color w:val="auto"/>
          <w:sz w:val="20"/>
        </w:rPr>
        <w:br w:type="page"/>
      </w:r>
      <w:r>
        <w:lastRenderedPageBreak/>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proofErr w:type="spellStart"/>
            <w:r>
              <w:t>MMDDYYYYHHmmSS</w:t>
            </w:r>
            <w:proofErr w:type="spellEnd"/>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r>
              <w:t>16 bit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r>
              <w:t>16 bit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r>
              <w:t>128 bit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r>
              <w:t>16 bit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r>
              <w:t>128 bit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r>
              <w:t>16 bit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r>
              <w:t>128 bit integer</w:t>
            </w:r>
          </w:p>
        </w:tc>
      </w:tr>
    </w:tbl>
    <w:p w14:paraId="54656864" w14:textId="77777777" w:rsidR="009B6F07" w:rsidRDefault="009B6F07">
      <w:pPr>
        <w:pStyle w:val="Caption"/>
      </w:pPr>
      <w:bookmarkStart w:id="4553"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4553"/>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NPAC_TO_SOA | vPy;jgXR1usG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w:t>
      </w:r>
      <w:proofErr w:type="spellStart"/>
      <w:r w:rsidRPr="00990F16">
        <w:rPr>
          <w:rFonts w:ascii="Times New Roman" w:hAnsi="Times New Roman"/>
          <w:sz w:val="22"/>
          <w:szCs w:val="22"/>
        </w:rPr>
        <w:t>BYDm</w:t>
      </w:r>
      <w:proofErr w:type="spellEnd"/>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byaG1k?BZFMG</w:t>
      </w:r>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4"/>
          <w:headerReference w:type="default" r:id="rId75"/>
          <w:headerReference w:type="first" r:id="rId76"/>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lastRenderedPageBreak/>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07E745FD" w:rsidR="009B6F07" w:rsidRPr="00A51269"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r w:rsidRPr="00A51269">
        <w:t xml:space="preserve"> </w:t>
      </w:r>
      <w:r w:rsidR="00065D66" w:rsidRPr="00A51269">
        <w:t>ASCII 10 is the value used for line feed (LF) in the download files.</w:t>
      </w:r>
    </w:p>
    <w:p w14:paraId="23E1F0DE" w14:textId="77777777"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lastRenderedPageBreak/>
        <w:t>SOA supports Optional parameters</w:t>
      </w:r>
    </w:p>
    <w:p w14:paraId="4A5107A8" w14:textId="77777777" w:rsidR="00631C65" w:rsidRPr="00EB2066" w:rsidRDefault="00631C65">
      <w:pPr>
        <w:pStyle w:val="listbullet10"/>
        <w:numPr>
          <w:ilvl w:val="1"/>
          <w:numId w:val="62"/>
        </w:numPr>
      </w:pPr>
      <w:r w:rsidRPr="00EB2066">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 xml:space="preserve">e file as a single </w:t>
      </w:r>
      <w:proofErr w:type="spellStart"/>
      <w:r w:rsidR="00775B37">
        <w:t>charcter</w:t>
      </w:r>
      <w:proofErr w:type="spellEnd"/>
      <w:r w:rsidR="00775B37">
        <w:t xml:space="preserve"> ‘0’.</w:t>
      </w:r>
      <w:r w:rsidR="009B6F07">
        <w:t>The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23066A37" w:rsidR="009B6F07" w:rsidRDefault="009B6F07">
      <w:pPr>
        <w:pStyle w:val="Caption"/>
      </w:pPr>
      <w:bookmarkStart w:id="4557" w:name="_Toc393050095"/>
      <w:bookmarkStart w:id="4558" w:name="_Ref411680753"/>
      <w:bookmarkStart w:id="4559" w:name="_Ref411834634"/>
      <w:bookmarkStart w:id="4560" w:name="_Toc113173900"/>
      <w:bookmarkStart w:id="4561"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4557"/>
      <w:bookmarkEnd w:id="4558"/>
      <w:bookmarkEnd w:id="4559"/>
      <w:bookmarkEnd w:id="4560"/>
      <w:bookmarkEnd w:id="4561"/>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r>
              <w:t>19960916152337  (</w:t>
            </w:r>
            <w:proofErr w:type="spellStart"/>
            <w:r>
              <w:t>yyyymmddhhmmss</w:t>
            </w:r>
            <w:proofErr w:type="spellEnd"/>
            <w:r>
              <w:t>)</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lastRenderedPageBreak/>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7"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r w:rsidRPr="00990F16">
              <w:t>19960916152337.123  (</w:t>
            </w:r>
            <w:proofErr w:type="spellStart"/>
            <w:r w:rsidRPr="00990F16">
              <w:t>yyyymmddhhmmss.fff</w:t>
            </w:r>
            <w:proofErr w:type="spellEnd"/>
            <w:r w:rsidRPr="00990F16">
              <w:t>)</w:t>
            </w:r>
          </w:p>
          <w:p w14:paraId="0A80774D" w14:textId="77777777"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4562"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4562"/>
    </w:p>
    <w:p w14:paraId="35A23A9A" w14:textId="77777777" w:rsidR="009B6F07" w:rsidRDefault="009B6F07">
      <w:pPr>
        <w:pStyle w:val="Heading2Appendix"/>
        <w:widowControl/>
        <w:pBdr>
          <w:bottom w:val="none" w:sz="0" w:space="0" w:color="auto"/>
        </w:pBdr>
        <w:ind w:left="0"/>
      </w:pPr>
      <w:r>
        <w:lastRenderedPageBreak/>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(if either SOA supports is TRUE, or LSMS supports is TRUE, the SP Type will be included)</w:t>
      </w:r>
    </w:p>
    <w:p w14:paraId="3FC3428F" w14:textId="77777777" w:rsidR="002F5092" w:rsidRPr="002F5092" w:rsidRDefault="00990F16">
      <w:pPr>
        <w:pStyle w:val="BodyText"/>
      </w:pPr>
      <w:r w:rsidRPr="00990F16">
        <w:t xml:space="preserve">The NPAC Customer Data Model will contain two Service Provider </w:t>
      </w:r>
      <w:proofErr w:type="spellStart"/>
      <w:r w:rsidRPr="00990F16">
        <w:t>tunables</w:t>
      </w:r>
      <w:proofErr w:type="spellEnd"/>
      <w:r w:rsidRPr="00990F16">
        <w:t xml:space="preserve">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 xml:space="preserve">The inclusion of the Last Activity TS in the BDD for a given Service Provider will be determined based on the value of these SP </w:t>
      </w:r>
      <w:proofErr w:type="spellStart"/>
      <w:r w:rsidRPr="00990F16">
        <w:t>tunables</w:t>
      </w:r>
      <w:proofErr w:type="spellEnd"/>
      <w:r w:rsidRPr="00990F16">
        <w:t>.</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4563" w:name="_Toc393050096"/>
    <w:bookmarkStart w:id="4564" w:name="_Ref393047419"/>
    <w:bookmarkStart w:id="4565" w:name="_Toc438031704"/>
    <w:bookmarkStart w:id="4566" w:name="_Toc113173901"/>
    <w:p w14:paraId="6350A154" w14:textId="77653DB9" w:rsidR="009E5ECA" w:rsidRPr="00B02133" w:rsidRDefault="00555AF9" w:rsidP="00555AF9">
      <w:pPr>
        <w:pStyle w:val="Caption"/>
      </w:pPr>
      <w:r w:rsidRPr="00B02133">
        <w:rPr>
          <w:noProof/>
        </w:rPr>
        <w:lastRenderedPageBreak/>
        <mc:AlternateContent>
          <mc:Choice Requires="wps">
            <w:drawing>
              <wp:anchor distT="0" distB="0" distL="114300" distR="114300" simplePos="0" relativeHeight="251663360" behindDoc="0" locked="0" layoutInCell="1" allowOverlap="1" wp14:anchorId="795616F8" wp14:editId="1E5A1E3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v:textbox>
                <w10:wrap type="topAndBottom"/>
              </v:rect>
            </w:pict>
          </mc:Fallback>
        </mc:AlternateContent>
      </w:r>
      <w:bookmarkEnd w:id="4563"/>
      <w:bookmarkEnd w:id="4564"/>
      <w:bookmarkEnd w:id="4565"/>
      <w:bookmarkEnd w:id="4566"/>
    </w:p>
    <w:p w14:paraId="368B07EC" w14:textId="4F5434DF" w:rsidR="00614111" w:rsidRPr="00B02133" w:rsidRDefault="00614111" w:rsidP="006E56AE">
      <w:pPr>
        <w:pStyle w:val="Caption"/>
      </w:pPr>
      <w:r w:rsidRPr="00B02133">
        <w:t>Figure E–</w:t>
      </w:r>
      <w:r w:rsidRPr="00B02133">
        <w:rPr>
          <w:noProof/>
        </w:rPr>
        <w:fldChar w:fldCharType="begin"/>
      </w:r>
      <w:r w:rsidRPr="00B02133">
        <w:rPr>
          <w:noProof/>
        </w:rPr>
        <w:instrText xml:space="preserve"> SEQ Figure_E- \* ARABIC </w:instrText>
      </w:r>
      <w:r w:rsidRPr="00B02133">
        <w:rPr>
          <w:noProof/>
        </w:rPr>
        <w:fldChar w:fldCharType="separate"/>
      </w:r>
      <w:r w:rsidRPr="00B02133">
        <w:rPr>
          <w:noProof/>
        </w:rPr>
        <w:t>2</w:t>
      </w:r>
      <w:r w:rsidRPr="00B02133">
        <w:rPr>
          <w:noProof/>
        </w:rPr>
        <w:fldChar w:fldCharType="end"/>
      </w:r>
      <w:r w:rsidRPr="00B02133">
        <w:t xml:space="preserve"> -- Network Service Provider Download File Example, SP Supports SP Type</w:t>
      </w:r>
    </w:p>
    <w:p w14:paraId="2749F2D4" w14:textId="3057CCCB" w:rsidR="009E5ECA" w:rsidRPr="00B02133" w:rsidRDefault="00C77DE1" w:rsidP="00B02133">
      <w:pPr>
        <w:pStyle w:val="Caption"/>
        <w:jc w:val="left"/>
      </w:pPr>
      <w:r w:rsidRPr="00B02133">
        <w:rPr>
          <w:noProof/>
        </w:rPr>
        <mc:AlternateContent>
          <mc:Choice Requires="wps">
            <w:drawing>
              <wp:anchor distT="0" distB="0" distL="114300" distR="114300" simplePos="0" relativeHeight="251664384" behindDoc="0" locked="0" layoutInCell="1" allowOverlap="1" wp14:anchorId="28D07B0C" wp14:editId="7B9D5D9A">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p>
    <w:p w14:paraId="5AF5644A" w14:textId="60490F24" w:rsidR="009E5ECA" w:rsidRPr="00614111" w:rsidRDefault="00614111" w:rsidP="00B02133">
      <w:pPr>
        <w:pStyle w:val="Body"/>
        <w:widowControl/>
        <w:tabs>
          <w:tab w:val="left" w:pos="1080"/>
        </w:tabs>
        <w:spacing w:before="0" w:after="120"/>
        <w:ind w:left="0"/>
        <w:jc w:val="center"/>
        <w:rPr>
          <w:rFonts w:ascii="Times New Roman" w:hAnsi="Times New Roman"/>
          <w:b/>
          <w:color w:val="auto"/>
          <w:sz w:val="20"/>
        </w:rPr>
      </w:pPr>
      <w:r w:rsidRPr="00B02133">
        <w:rPr>
          <w:rFonts w:ascii="Times New Roman" w:hAnsi="Times New Roman"/>
          <w:b/>
          <w:color w:val="auto"/>
          <w:sz w:val="20"/>
        </w:rPr>
        <w:t>Figure E–2a -- Network Service Provider Download File Example, SP Does Not Support SP Type</w:t>
      </w:r>
    </w:p>
    <w:p w14:paraId="3DE318A3" w14:textId="77777777" w:rsidR="00614111" w:rsidRDefault="00614111">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4567" w:name="OLE_LINK6"/>
            <w:r>
              <w:t>Not present if the Service Provider does not support SP TYPE.</w:t>
            </w:r>
            <w:bookmarkEnd w:id="4567"/>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68D0B275"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4568"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4568"/>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lastRenderedPageBreak/>
        <w:t>NPA/NXX Download File</w:t>
      </w:r>
    </w:p>
    <w:p w14:paraId="453D3538" w14:textId="77777777"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4569" w:name="_Toc393050097"/>
      <w:bookmarkStart w:id="4570" w:name="_Ref393047475"/>
      <w:bookmarkStart w:id="4571" w:name="_Toc113173902"/>
      <w:bookmarkStart w:id="4572" w:name="_Toc113174081"/>
      <w:bookmarkStart w:id="4573"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4569"/>
      <w:bookmarkEnd w:id="4570"/>
      <w:bookmarkEnd w:id="4571"/>
      <w:bookmarkEnd w:id="4572"/>
      <w:bookmarkEnd w:id="4573"/>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 xml:space="preserve">Creation </w:t>
            </w:r>
            <w:proofErr w:type="spellStart"/>
            <w:r>
              <w:t>TimeStamp</w:t>
            </w:r>
            <w:proofErr w:type="spellEnd"/>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 xml:space="preserve">Effective </w:t>
            </w:r>
            <w:proofErr w:type="spellStart"/>
            <w:r>
              <w:t>TimeStamp</w:t>
            </w:r>
            <w:proofErr w:type="spellEnd"/>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 xml:space="preserve">Modified </w:t>
            </w:r>
            <w:proofErr w:type="spellStart"/>
            <w:r>
              <w:t>TimeStamp</w:t>
            </w:r>
            <w:proofErr w:type="spellEnd"/>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 xml:space="preserve">Not present if LSMS or SOA does not support the Modified feature (NANC 355) as shown in this example.  If it were present the value would be in the same format as other </w:t>
            </w:r>
            <w:proofErr w:type="spellStart"/>
            <w:r w:rsidRPr="004B32D0">
              <w:t>TimeStamp</w:t>
            </w:r>
            <w:proofErr w:type="spellEnd"/>
            <w:r w:rsidRPr="004B32D0">
              <w:t xml:space="preserve">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10CBABA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4574"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4574"/>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4575" w:name="_Toc393050098"/>
      <w:bookmarkStart w:id="4576" w:name="_Ref393047520"/>
      <w:bookmarkStart w:id="4577" w:name="_Toc113173903"/>
      <w:bookmarkStart w:id="4578" w:name="_Toc113174082"/>
    </w:p>
    <w:p w14:paraId="1100923B" w14:textId="77777777" w:rsidR="009E5ECA" w:rsidRDefault="009E5ECA">
      <w:pPr>
        <w:pStyle w:val="Caption"/>
      </w:pPr>
      <w:bookmarkStart w:id="4579"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4575"/>
      <w:bookmarkEnd w:id="4576"/>
      <w:bookmarkEnd w:id="4577"/>
      <w:bookmarkEnd w:id="4578"/>
      <w:bookmarkEnd w:id="457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lastRenderedPageBreak/>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 xml:space="preserve">Creation </w:t>
            </w:r>
            <w:proofErr w:type="spellStart"/>
            <w:r>
              <w:t>TimeStamp</w:t>
            </w:r>
            <w:proofErr w:type="spellEnd"/>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00EA9ED6"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4580"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4580"/>
    </w:p>
    <w:p w14:paraId="66722768" w14:textId="77777777" w:rsidR="002D4080" w:rsidRDefault="002D4080">
      <w:pPr>
        <w:spacing w:after="0"/>
        <w:rPr>
          <w:rFonts w:ascii="Helvetica" w:hAnsi="Helvetica"/>
          <w:b/>
          <w:i/>
          <w:color w:val="000000"/>
          <w:sz w:val="40"/>
        </w:rPr>
      </w:pPr>
      <w:bookmarkStart w:id="4581" w:name="_Toc435254000"/>
      <w:bookmarkStart w:id="4582" w:name="_Toc435328952"/>
      <w:bookmarkStart w:id="4583" w:name="_Toc435330589"/>
      <w:bookmarkStart w:id="4584" w:name="_Toc435330647"/>
      <w:bookmarkStart w:id="4585" w:name="_Toc437005405"/>
      <w:bookmarkStart w:id="4586" w:name="_Toc461596891"/>
      <w:r>
        <w:br w:type="page"/>
      </w:r>
    </w:p>
    <w:p w14:paraId="445EA4D0" w14:textId="77777777" w:rsidR="009B6F07" w:rsidRDefault="009B6F07">
      <w:pPr>
        <w:pStyle w:val="Heading2Appendix"/>
        <w:widowControl/>
        <w:pBdr>
          <w:bottom w:val="none" w:sz="0" w:space="0" w:color="auto"/>
        </w:pBdr>
        <w:ind w:left="0"/>
      </w:pPr>
      <w:r>
        <w:lastRenderedPageBreak/>
        <w:t>NPA-NXX-X Download File</w:t>
      </w:r>
    </w:p>
    <w:bookmarkEnd w:id="4581"/>
    <w:bookmarkEnd w:id="4582"/>
    <w:bookmarkEnd w:id="4583"/>
    <w:bookmarkEnd w:id="4584"/>
    <w:bookmarkEnd w:id="4585"/>
    <w:bookmarkEnd w:id="4586"/>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4587" w:name="_Toc113173904"/>
      <w:bookmarkStart w:id="4588"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4587"/>
      <w:bookmarkEnd w:id="4588"/>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 xml:space="preserve">Creation </w:t>
            </w:r>
            <w:proofErr w:type="spellStart"/>
            <w:r>
              <w:t>TimeStamp</w:t>
            </w:r>
            <w:proofErr w:type="spellEnd"/>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 xml:space="preserve">Effective </w:t>
            </w:r>
            <w:proofErr w:type="spellStart"/>
            <w:r>
              <w:t>TimeStamp</w:t>
            </w:r>
            <w:proofErr w:type="spellEnd"/>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 xml:space="preserve">Modified </w:t>
            </w:r>
            <w:proofErr w:type="spellStart"/>
            <w:r>
              <w:t>TimeStamp</w:t>
            </w:r>
            <w:proofErr w:type="spellEnd"/>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6AE443D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4589"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4589"/>
    </w:p>
    <w:p w14:paraId="472B233C" w14:textId="77777777" w:rsidR="009B6F07" w:rsidRDefault="009B6F07">
      <w:pPr>
        <w:pStyle w:val="Heading2Appendix"/>
        <w:widowControl/>
        <w:pBdr>
          <w:bottom w:val="none" w:sz="0" w:space="0" w:color="auto"/>
        </w:pBdr>
        <w:ind w:left="0"/>
      </w:pPr>
      <w:r>
        <w:br w:type="page"/>
      </w:r>
      <w:bookmarkStart w:id="4590" w:name="_Toc435254001"/>
      <w:bookmarkStart w:id="4591" w:name="_Toc435328953"/>
      <w:bookmarkStart w:id="4592" w:name="_Toc435330590"/>
      <w:bookmarkStart w:id="4593" w:name="_Toc435330648"/>
      <w:bookmarkStart w:id="4594" w:name="_Toc437005406"/>
      <w:bookmarkStart w:id="4595" w:name="_Toc461596892"/>
      <w:r>
        <w:lastRenderedPageBreak/>
        <w:t>Block Download File</w:t>
      </w:r>
    </w:p>
    <w:bookmarkEnd w:id="4590"/>
    <w:bookmarkEnd w:id="4591"/>
    <w:bookmarkEnd w:id="4592"/>
    <w:bookmarkEnd w:id="4593"/>
    <w:bookmarkEnd w:id="4594"/>
    <w:bookmarkEnd w:id="4595"/>
    <w:p w14:paraId="5CF37F33" w14:textId="77777777"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 xml:space="preserve">e file as a single </w:t>
      </w:r>
      <w:proofErr w:type="spellStart"/>
      <w:r>
        <w:t>charcter</w:t>
      </w:r>
      <w:proofErr w:type="spellEnd"/>
      <w:r>
        <w:t xml:space="preserve">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4596" w:name="_Toc113173905"/>
      <w:bookmarkStart w:id="4597"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4596"/>
      <w:bookmarkEnd w:id="4597"/>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lastRenderedPageBreak/>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r>
              <w:t>19960916152337  (</w:t>
            </w:r>
            <w:proofErr w:type="spellStart"/>
            <w:r>
              <w:t>yyyymmddhhmmss</w:t>
            </w:r>
            <w:proofErr w:type="spellEnd"/>
            <w:r>
              <w:t>)</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8"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4D71138D"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459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4598"/>
    </w:p>
    <w:p w14:paraId="2EC01C9F" w14:textId="77777777" w:rsidR="009B6F07" w:rsidRDefault="009B6F07">
      <w:pPr>
        <w:pStyle w:val="Heading2Appendix"/>
        <w:widowControl/>
        <w:pBdr>
          <w:bottom w:val="none" w:sz="0" w:space="0" w:color="auto"/>
        </w:pBdr>
        <w:spacing w:before="120"/>
        <w:ind w:left="0"/>
      </w:pPr>
      <w:r>
        <w:br w:type="page"/>
      </w:r>
      <w:r>
        <w:lastRenderedPageBreak/>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 xml:space="preserve">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w:t>
      </w:r>
      <w:proofErr w:type="spellStart"/>
      <w:r>
        <w:t>subscriptionVersionNPAC-ObjectCreation</w:t>
      </w:r>
      <w:proofErr w:type="spellEnd"/>
      <w:r>
        <w:t xml:space="preserve"> notification is a CMIP primitive notification that uses a Notification ID of (6) and Object ID of (21) across the interface.  At the same time the LNP specific notification, </w:t>
      </w:r>
      <w:proofErr w:type="spellStart"/>
      <w:r>
        <w:t>subscriptionVersionDonorSP-CustomerDisconnectDate</w:t>
      </w:r>
      <w:proofErr w:type="spellEnd"/>
      <w:r>
        <w:t xml:space="preserve"> as defined in the GDMO uses the same Notification ID and Object ID.  In order to uniquely identify the </w:t>
      </w:r>
      <w:proofErr w:type="spellStart"/>
      <w:r>
        <w:t>subscriptionVersionNPAC-ObjectCreation</w:t>
      </w:r>
      <w:proofErr w:type="spellEnd"/>
      <w:r>
        <w:t xml:space="preserve">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proofErr w:type="spellStart"/>
      <w:r>
        <w:t>SubscriptionVersionNPAC-ObjectCreation</w:t>
      </w:r>
      <w:proofErr w:type="spellEnd"/>
      <w:r>
        <w:t xml:space="preserve"> (Notification ID 1006, Object ID 21)</w:t>
      </w:r>
    </w:p>
    <w:p w14:paraId="13335D11" w14:textId="77777777" w:rsidR="009B6F07" w:rsidRDefault="009B6F07">
      <w:pPr>
        <w:pStyle w:val="BodyLevel2Bullet1"/>
        <w:numPr>
          <w:ilvl w:val="0"/>
          <w:numId w:val="59"/>
        </w:numPr>
      </w:pPr>
      <w:proofErr w:type="spellStart"/>
      <w:r>
        <w:t>SubscriptionVersionNPAC-attributeValueChange</w:t>
      </w:r>
      <w:proofErr w:type="spellEnd"/>
      <w:r>
        <w:t xml:space="preserve"> (Notification ID 1001, Object ID 21)</w:t>
      </w:r>
    </w:p>
    <w:p w14:paraId="348613E4" w14:textId="77777777" w:rsidR="009B6F07" w:rsidRDefault="009B6F07">
      <w:pPr>
        <w:pStyle w:val="BodyLevel2Bullet1"/>
        <w:numPr>
          <w:ilvl w:val="0"/>
          <w:numId w:val="59"/>
        </w:numPr>
      </w:pPr>
      <w:proofErr w:type="spellStart"/>
      <w:r>
        <w:t>SubscriptionAudit-objectCreation</w:t>
      </w:r>
      <w:proofErr w:type="spellEnd"/>
      <w:r>
        <w:t xml:space="preserve"> (Notification ID 1006, Object ID 19)</w:t>
      </w:r>
    </w:p>
    <w:p w14:paraId="16B5ECF2" w14:textId="77777777" w:rsidR="009B6F07" w:rsidRDefault="009B6F07">
      <w:pPr>
        <w:pStyle w:val="BodyLevel2Bullet1"/>
        <w:numPr>
          <w:ilvl w:val="0"/>
          <w:numId w:val="59"/>
        </w:numPr>
      </w:pPr>
      <w:r>
        <w:t>Subscription Audit-</w:t>
      </w:r>
      <w:proofErr w:type="spellStart"/>
      <w:r>
        <w:t>objectDeletion</w:t>
      </w:r>
      <w:proofErr w:type="spellEnd"/>
      <w:r>
        <w:t xml:space="preserve"> (Notification ID 1007, Object ID 19)</w:t>
      </w:r>
    </w:p>
    <w:p w14:paraId="5C4FAE98" w14:textId="77777777" w:rsidR="009B6F07" w:rsidRDefault="009B6F07">
      <w:pPr>
        <w:pStyle w:val="BodyLevel2Bullet1"/>
        <w:numPr>
          <w:ilvl w:val="0"/>
          <w:numId w:val="59"/>
        </w:numPr>
      </w:pPr>
      <w:proofErr w:type="spellStart"/>
      <w:r>
        <w:t>NumberPoolBlock-objectCreation</w:t>
      </w:r>
      <w:proofErr w:type="spellEnd"/>
      <w:r>
        <w:t xml:space="preserve"> (Notification ID 1006, Object ID 30)</w:t>
      </w:r>
    </w:p>
    <w:p w14:paraId="77E9DD46" w14:textId="77777777" w:rsidR="009B6F07" w:rsidRDefault="009B6F07">
      <w:pPr>
        <w:pStyle w:val="BodyLevel2Bullet1"/>
        <w:numPr>
          <w:ilvl w:val="0"/>
          <w:numId w:val="59"/>
        </w:numPr>
      </w:pPr>
      <w:proofErr w:type="spellStart"/>
      <w:r>
        <w:t>NumberPoolBlock-attributeValueChange</w:t>
      </w:r>
      <w:proofErr w:type="spellEnd"/>
      <w:r>
        <w:t xml:space="preserv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 xml:space="preserve">In NPAC audit operation scenarios where both </w:t>
      </w:r>
      <w:proofErr w:type="spellStart"/>
      <w:r w:rsidRPr="00174A81">
        <w:t>subscriptionAudit-DiscrepancyRpt</w:t>
      </w:r>
      <w:proofErr w:type="spellEnd"/>
      <w:r w:rsidRPr="00174A81">
        <w:t xml:space="preserve"> and </w:t>
      </w:r>
      <w:proofErr w:type="spellStart"/>
      <w:r w:rsidRPr="00174A81">
        <w:t>subscriptionAuditResults</w:t>
      </w:r>
      <w:proofErr w:type="spellEnd"/>
      <w:r w:rsidRPr="00174A81">
        <w:rPr>
          <w:szCs w:val="24"/>
        </w:rPr>
        <w:t xml:space="preserve"> </w:t>
      </w:r>
      <w:r w:rsidRPr="00174A81">
        <w:t xml:space="preserve">notifications are generated for a CMIP SPID, only a </w:t>
      </w:r>
      <w:proofErr w:type="spellStart"/>
      <w:r w:rsidRPr="00174A81">
        <w:t>subscriptionAuditResults</w:t>
      </w:r>
      <w:proofErr w:type="spellEnd"/>
      <w:r w:rsidRPr="00174A81">
        <w:rPr>
          <w:szCs w:val="24"/>
        </w:rPr>
        <w:t xml:space="preserve"> </w:t>
      </w:r>
      <w:r w:rsidRPr="00174A81">
        <w:t xml:space="preserve">notification is generated for an XML SPID.  The </w:t>
      </w:r>
      <w:proofErr w:type="spellStart"/>
      <w:r w:rsidRPr="00174A81">
        <w:t>subscriptionAuditResults</w:t>
      </w:r>
      <w:proofErr w:type="spellEnd"/>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rsidP="00F6201F">
      <w:pPr>
        <w:pStyle w:val="ListParagraph"/>
        <w:numPr>
          <w:ilvl w:val="0"/>
          <w:numId w:val="73"/>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rsidP="00F6201F">
      <w:pPr>
        <w:pStyle w:val="BodyText"/>
        <w:numPr>
          <w:ilvl w:val="0"/>
          <w:numId w:val="73"/>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proofErr w:type="spellStart"/>
            <w:r>
              <w:t>subscriptionVersionRangeCancellationAcknowledgeRequest</w:t>
            </w:r>
            <w:proofErr w:type="spellEnd"/>
            <w:r>
              <w:t xml:space="preserve">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lastRenderedPageBreak/>
              <w:t>1</w:t>
            </w:r>
          </w:p>
        </w:tc>
        <w:tc>
          <w:tcPr>
            <w:tcW w:w="3330" w:type="dxa"/>
          </w:tcPr>
          <w:p w14:paraId="387A051F" w14:textId="77777777" w:rsidR="009B6F07" w:rsidRDefault="009B6F07">
            <w:pPr>
              <w:pStyle w:val="TableText"/>
            </w:pPr>
            <w:r>
              <w:t xml:space="preserve">Creation </w:t>
            </w:r>
            <w:proofErr w:type="spellStart"/>
            <w:r>
              <w:t>TimeStamp</w:t>
            </w:r>
            <w:proofErr w:type="spellEnd"/>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proofErr w:type="spellStart"/>
            <w:r>
              <w:t>subscriptionVersionRangeCancellationAcknowledgeRequest</w:t>
            </w:r>
            <w:proofErr w:type="spellEnd"/>
            <w:r>
              <w:t xml:space="preserve">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 xml:space="preserve">Creation </w:t>
            </w:r>
            <w:proofErr w:type="spellStart"/>
            <w:r>
              <w:t>TimeStamp</w:t>
            </w:r>
            <w:proofErr w:type="spellEnd"/>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lastRenderedPageBreak/>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(e.g.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proofErr w:type="spellStart"/>
            <w:r>
              <w:t>subscriptionVersionRangeDonorSP-CustomerDisconnectDate</w:t>
            </w:r>
            <w:proofErr w:type="spellEnd"/>
            <w:r>
              <w:t xml:space="preserv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 xml:space="preserve">Creation </w:t>
            </w:r>
            <w:proofErr w:type="spellStart"/>
            <w:r>
              <w:t>TimeStamp</w:t>
            </w:r>
            <w:proofErr w:type="spellEnd"/>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lastRenderedPageBreak/>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proofErr w:type="spellStart"/>
            <w:r>
              <w:t>subscriptionVersionRangeDonorSP-CustomerDisconnectDate</w:t>
            </w:r>
            <w:proofErr w:type="spellEnd"/>
            <w:r>
              <w:t xml:space="preserv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 xml:space="preserve">Creation </w:t>
            </w:r>
            <w:proofErr w:type="spellStart"/>
            <w:r>
              <w:t>TimeStamp</w:t>
            </w:r>
            <w:proofErr w:type="spellEnd"/>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(e.g.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proofErr w:type="spellStart"/>
            <w:r>
              <w:t>subscriptionVersionRangeNewSP-CreateRequest</w:t>
            </w:r>
            <w:proofErr w:type="spellEnd"/>
            <w:r>
              <w:t xml:space="preserve">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lastRenderedPageBreak/>
              <w:t>1</w:t>
            </w:r>
          </w:p>
        </w:tc>
        <w:tc>
          <w:tcPr>
            <w:tcW w:w="3330" w:type="dxa"/>
          </w:tcPr>
          <w:p w14:paraId="6C19A30D" w14:textId="77777777" w:rsidR="009B6F07" w:rsidRDefault="009B6F07">
            <w:pPr>
              <w:pStyle w:val="TableText"/>
            </w:pPr>
            <w:r>
              <w:t xml:space="preserve">Creation </w:t>
            </w:r>
            <w:proofErr w:type="spellStart"/>
            <w:r>
              <w:t>TimeStamp</w:t>
            </w:r>
            <w:proofErr w:type="spellEnd"/>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proofErr w:type="spellStart"/>
            <w:r>
              <w:t>subscriptionVersionRangeNewSP-CreateRequest</w:t>
            </w:r>
            <w:proofErr w:type="spellEnd"/>
            <w:r>
              <w:t xml:space="preserve">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lastRenderedPageBreak/>
              <w:t>1</w:t>
            </w:r>
          </w:p>
        </w:tc>
        <w:tc>
          <w:tcPr>
            <w:tcW w:w="3330" w:type="dxa"/>
          </w:tcPr>
          <w:p w14:paraId="44F3059A" w14:textId="77777777" w:rsidR="009B6F07" w:rsidRDefault="009B6F07">
            <w:pPr>
              <w:pStyle w:val="TableText"/>
            </w:pPr>
            <w:r>
              <w:t xml:space="preserve">Creation </w:t>
            </w:r>
            <w:proofErr w:type="spellStart"/>
            <w:r>
              <w:t>TimeStamp</w:t>
            </w:r>
            <w:proofErr w:type="spellEnd"/>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(e.g.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lastRenderedPageBreak/>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proofErr w:type="spellStart"/>
            <w:r>
              <w:t>subscriptionVersionRangeOldSP</w:t>
            </w:r>
            <w:proofErr w:type="spellEnd"/>
            <w:r>
              <w:t>-ConcurrenceRequest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 xml:space="preserve">Creation </w:t>
            </w:r>
            <w:proofErr w:type="spellStart"/>
            <w:r>
              <w:t>TimeStamp</w:t>
            </w:r>
            <w:proofErr w:type="spellEnd"/>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proofErr w:type="spellStart"/>
            <w:r>
              <w:t>subscriptionVersionRangeOldSP</w:t>
            </w:r>
            <w:proofErr w:type="spellEnd"/>
            <w:r>
              <w:t xml:space="preserve">-ConcurrenceRequest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lastRenderedPageBreak/>
              <w:t>1</w:t>
            </w:r>
          </w:p>
        </w:tc>
        <w:tc>
          <w:tcPr>
            <w:tcW w:w="3330" w:type="dxa"/>
          </w:tcPr>
          <w:p w14:paraId="2B5F9829" w14:textId="77777777" w:rsidR="009B6F07" w:rsidRDefault="009B6F07">
            <w:pPr>
              <w:pStyle w:val="TableText"/>
            </w:pPr>
            <w:r>
              <w:t xml:space="preserve">Creation </w:t>
            </w:r>
            <w:proofErr w:type="spellStart"/>
            <w:r>
              <w:t>TimeStamp</w:t>
            </w:r>
            <w:proofErr w:type="spellEnd"/>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(e.g.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proofErr w:type="spellStart"/>
            <w:r>
              <w:t>subscriptionVersionRangeStatusAttributeValueChange</w:t>
            </w:r>
            <w:proofErr w:type="spellEnd"/>
            <w:r>
              <w:t xml:space="preserv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lastRenderedPageBreak/>
              <w:t>1</w:t>
            </w:r>
          </w:p>
        </w:tc>
        <w:tc>
          <w:tcPr>
            <w:tcW w:w="3330" w:type="dxa"/>
          </w:tcPr>
          <w:p w14:paraId="3C3CD683" w14:textId="77777777" w:rsidR="009B6F07" w:rsidRDefault="009B6F07">
            <w:pPr>
              <w:pStyle w:val="TableText"/>
            </w:pPr>
            <w:r>
              <w:t xml:space="preserve">Creation </w:t>
            </w:r>
            <w:proofErr w:type="spellStart"/>
            <w:r>
              <w:t>TimeStamp</w:t>
            </w:r>
            <w:proofErr w:type="spellEnd"/>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(e.g. 2).</w:t>
            </w:r>
          </w:p>
          <w:p w14:paraId="4AA9B835" w14:textId="77777777" w:rsidR="009B6F07" w:rsidRDefault="009B6F07">
            <w:pPr>
              <w:pStyle w:val="TableText"/>
            </w:pPr>
            <w:r>
              <w:rPr>
                <w:rFonts w:cs="Arial"/>
              </w:rPr>
              <w:t xml:space="preserve">Note: If there aren’t any Service Providers on the Failed list then the last field will be the Ending </w:t>
            </w:r>
            <w:proofErr w:type="spellStart"/>
            <w:r>
              <w:rPr>
                <w:rFonts w:cs="Arial"/>
              </w:rPr>
              <w:t>VersionID</w:t>
            </w:r>
            <w:proofErr w:type="spellEnd"/>
            <w:r>
              <w:rPr>
                <w:rFonts w:cs="Arial"/>
              </w:rPr>
              <w:t>.</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(failed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(failed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proofErr w:type="spellStart"/>
            <w:r>
              <w:t>subscriptionVersionRangeStatusAttributeValueChange</w:t>
            </w:r>
            <w:proofErr w:type="spellEnd"/>
            <w:r>
              <w:t xml:space="preserv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lastRenderedPageBreak/>
              <w:t>1</w:t>
            </w:r>
          </w:p>
        </w:tc>
        <w:tc>
          <w:tcPr>
            <w:tcW w:w="3330" w:type="dxa"/>
          </w:tcPr>
          <w:p w14:paraId="23117B7F" w14:textId="77777777" w:rsidR="009B6F07" w:rsidRDefault="009B6F07">
            <w:pPr>
              <w:pStyle w:val="TableText"/>
            </w:pPr>
            <w:r>
              <w:t xml:space="preserve">Creation </w:t>
            </w:r>
            <w:proofErr w:type="spellStart"/>
            <w:r>
              <w:t>TimeStamp</w:t>
            </w:r>
            <w:proofErr w:type="spellEnd"/>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(e.g.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(e.g. 3).</w:t>
            </w:r>
          </w:p>
          <w:p w14:paraId="47B7F088" w14:textId="77777777" w:rsidR="009B6F07" w:rsidRDefault="009B6F07">
            <w:pPr>
              <w:pStyle w:val="TableText"/>
            </w:pPr>
            <w:r>
              <w:rPr>
                <w:rFonts w:cs="Arial"/>
              </w:rPr>
              <w:t xml:space="preserve">Note: If there aren’t any Service Providers on the Failed list then the last field will be the </w:t>
            </w:r>
            <w:proofErr w:type="spellStart"/>
            <w:r>
              <w:rPr>
                <w:rFonts w:cs="Arial"/>
              </w:rPr>
              <w:t>VersionID</w:t>
            </w:r>
            <w:proofErr w:type="spellEnd"/>
            <w:r>
              <w:rPr>
                <w:rFonts w:cs="Arial"/>
              </w:rPr>
              <w:t xml:space="preserve"> “n”.</w:t>
            </w:r>
          </w:p>
        </w:tc>
      </w:tr>
      <w:tr w:rsidR="009B6F07" w14:paraId="25456764" w14:textId="77777777" w:rsidTr="00695F80">
        <w:trPr>
          <w:cantSplit/>
        </w:trPr>
        <w:tc>
          <w:tcPr>
            <w:tcW w:w="1098" w:type="dxa"/>
          </w:tcPr>
          <w:p w14:paraId="1091A10B" w14:textId="77777777" w:rsidR="009B6F07" w:rsidRDefault="009B6F07">
            <w:pPr>
              <w:pStyle w:val="TableText"/>
            </w:pPr>
            <w:r>
              <w:lastRenderedPageBreak/>
              <w:t>17</w:t>
            </w:r>
          </w:p>
        </w:tc>
        <w:tc>
          <w:tcPr>
            <w:tcW w:w="3330" w:type="dxa"/>
          </w:tcPr>
          <w:p w14:paraId="3DDBEC0D" w14:textId="77777777" w:rsidR="009B6F07" w:rsidRDefault="009B6F07">
            <w:pPr>
              <w:pStyle w:val="TableText"/>
            </w:pPr>
            <w:r>
              <w:t>(failed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(failed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proofErr w:type="spellStart"/>
            <w:r>
              <w:t>subscriptionVersionRangeObjectCreation</w:t>
            </w:r>
            <w:proofErr w:type="spellEnd"/>
            <w:r>
              <w:t xml:space="preserve">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 xml:space="preserve">Creation </w:t>
            </w:r>
            <w:proofErr w:type="spellStart"/>
            <w:r>
              <w:t>TimeStamp</w:t>
            </w:r>
            <w:proofErr w:type="spellEnd"/>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lastRenderedPageBreak/>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proofErr w:type="spellStart"/>
            <w:r>
              <w:lastRenderedPageBreak/>
              <w:t>subscriptionVersionRangeObjectCreation</w:t>
            </w:r>
            <w:proofErr w:type="spellEnd"/>
            <w:r>
              <w:t xml:space="preserve">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 xml:space="preserve">Creation </w:t>
            </w:r>
            <w:proofErr w:type="spellStart"/>
            <w:r>
              <w:t>TimeStamp</w:t>
            </w:r>
            <w:proofErr w:type="spellEnd"/>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lastRenderedPageBreak/>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(e.g.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lastRenderedPageBreak/>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proofErr w:type="spellStart"/>
            <w:r>
              <w:t>subscriptionVersionRangeAttributeValueChange</w:t>
            </w:r>
            <w:proofErr w:type="spellEnd"/>
            <w:r>
              <w:t xml:space="preserv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 xml:space="preserve">Creation </w:t>
            </w:r>
            <w:proofErr w:type="spellStart"/>
            <w:r>
              <w:t>TimeStamp</w:t>
            </w:r>
            <w:proofErr w:type="spellEnd"/>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lastRenderedPageBreak/>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lastRenderedPageBreak/>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9"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proofErr w:type="spellStart"/>
            <w:r>
              <w:t>subscriptionVersionRangeAttributeValueChange</w:t>
            </w:r>
            <w:proofErr w:type="spellEnd"/>
            <w:r>
              <w:t xml:space="preserv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 xml:space="preserve">Creation </w:t>
            </w:r>
            <w:proofErr w:type="spellStart"/>
            <w:r>
              <w:t>TimeStamp</w:t>
            </w:r>
            <w:proofErr w:type="spellEnd"/>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lastRenderedPageBreak/>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lastRenderedPageBreak/>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lastRenderedPageBreak/>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(e.g.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80"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proofErr w:type="spellStart"/>
            <w:r>
              <w:t>subscriptionAudit-DiscrepancyRpt</w:t>
            </w:r>
            <w:proofErr w:type="spellEnd"/>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 xml:space="preserve">Creation </w:t>
            </w:r>
            <w:proofErr w:type="spellStart"/>
            <w:r>
              <w:t>TimeStamp</w:t>
            </w:r>
            <w:proofErr w:type="spellEnd"/>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lastRenderedPageBreak/>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proofErr w:type="spellStart"/>
            <w:r>
              <w:t>subscriptionAuditResults</w:t>
            </w:r>
            <w:proofErr w:type="spellEnd"/>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 xml:space="preserve">Creation </w:t>
            </w:r>
            <w:proofErr w:type="spellStart"/>
            <w:r>
              <w:t>TimeStamp</w:t>
            </w:r>
            <w:proofErr w:type="spellEnd"/>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(e.g.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proofErr w:type="spellStart"/>
            <w:r>
              <w:t>subscriptionAudit-objectCreation</w:t>
            </w:r>
            <w:proofErr w:type="spellEnd"/>
          </w:p>
        </w:tc>
      </w:tr>
      <w:tr w:rsidR="009B6F07" w14:paraId="4513B7B2" w14:textId="77777777" w:rsidTr="00695F80">
        <w:trPr>
          <w:cantSplit/>
        </w:trPr>
        <w:tc>
          <w:tcPr>
            <w:tcW w:w="1098" w:type="dxa"/>
          </w:tcPr>
          <w:p w14:paraId="703F16D6" w14:textId="77777777" w:rsidR="009B6F07" w:rsidRDefault="009B6F07">
            <w:pPr>
              <w:pStyle w:val="TableText"/>
            </w:pPr>
            <w:r>
              <w:lastRenderedPageBreak/>
              <w:t>1</w:t>
            </w:r>
          </w:p>
        </w:tc>
        <w:tc>
          <w:tcPr>
            <w:tcW w:w="3330" w:type="dxa"/>
          </w:tcPr>
          <w:p w14:paraId="3F5C1484" w14:textId="77777777" w:rsidR="009B6F07" w:rsidRDefault="009B6F07">
            <w:pPr>
              <w:pStyle w:val="TableText"/>
            </w:pPr>
            <w:r>
              <w:t xml:space="preserve">Creation </w:t>
            </w:r>
            <w:proofErr w:type="spellStart"/>
            <w:r>
              <w:t>TimeStamp</w:t>
            </w:r>
            <w:proofErr w:type="spellEnd"/>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w:t>
            </w:r>
            <w:proofErr w:type="spellStart"/>
            <w:r>
              <w:t>objectDeletion</w:t>
            </w:r>
            <w:proofErr w:type="spellEnd"/>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 xml:space="preserve">Creation </w:t>
            </w:r>
            <w:proofErr w:type="spellStart"/>
            <w:r>
              <w:t>TimeStamp</w:t>
            </w:r>
            <w:proofErr w:type="spellEnd"/>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proofErr w:type="spellStart"/>
            <w:r>
              <w:t>subscriptionVersionNewNPA</w:t>
            </w:r>
            <w:proofErr w:type="spellEnd"/>
            <w:r>
              <w:t>-NXX</w:t>
            </w:r>
          </w:p>
        </w:tc>
      </w:tr>
      <w:tr w:rsidR="009B6F07" w14:paraId="3A5D5B5B" w14:textId="77777777" w:rsidTr="00695F80">
        <w:trPr>
          <w:cantSplit/>
        </w:trPr>
        <w:tc>
          <w:tcPr>
            <w:tcW w:w="1098" w:type="dxa"/>
          </w:tcPr>
          <w:p w14:paraId="3862AB16" w14:textId="77777777" w:rsidR="009B6F07" w:rsidRDefault="009B6F07">
            <w:pPr>
              <w:pStyle w:val="TableText"/>
            </w:pPr>
            <w:r>
              <w:lastRenderedPageBreak/>
              <w:t>1</w:t>
            </w:r>
          </w:p>
        </w:tc>
        <w:tc>
          <w:tcPr>
            <w:tcW w:w="3330" w:type="dxa"/>
          </w:tcPr>
          <w:p w14:paraId="3C4A44AF" w14:textId="77777777" w:rsidR="009B6F07" w:rsidRDefault="009B6F07">
            <w:pPr>
              <w:pStyle w:val="TableText"/>
            </w:pPr>
            <w:r>
              <w:t xml:space="preserve">Creation </w:t>
            </w:r>
            <w:proofErr w:type="spellStart"/>
            <w:r>
              <w:t>TimeStamp</w:t>
            </w:r>
            <w:proofErr w:type="spellEnd"/>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proofErr w:type="spellStart"/>
            <w:r>
              <w:t>subscriptionVersionRangeOldSPFinalConcurrenceWindowExpiration</w:t>
            </w:r>
            <w:proofErr w:type="spellEnd"/>
            <w:r>
              <w:t xml:space="preserve">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 xml:space="preserve">Creation </w:t>
            </w:r>
            <w:proofErr w:type="spellStart"/>
            <w:r>
              <w:t>TimeStamp</w:t>
            </w:r>
            <w:proofErr w:type="spellEnd"/>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lastRenderedPageBreak/>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proofErr w:type="spellStart"/>
            <w:r>
              <w:t>subscriptionVersionRangeOldSPFinalConcurrenceWindowExpiration</w:t>
            </w:r>
            <w:proofErr w:type="spellEnd"/>
            <w:r>
              <w:t xml:space="preserve">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 xml:space="preserve">Creation </w:t>
            </w:r>
            <w:proofErr w:type="spellStart"/>
            <w:r>
              <w:t>TimeStamp</w:t>
            </w:r>
            <w:proofErr w:type="spellEnd"/>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lastRenderedPageBreak/>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(e.g.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proofErr w:type="spellStart"/>
            <w:r>
              <w:t>numberPoolBlock-objectCreation</w:t>
            </w:r>
            <w:proofErr w:type="spellEnd"/>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 xml:space="preserve">Creation </w:t>
            </w:r>
            <w:proofErr w:type="spellStart"/>
            <w:r>
              <w:t>TimeStamp</w:t>
            </w:r>
            <w:proofErr w:type="spellEnd"/>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lastRenderedPageBreak/>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81"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proofErr w:type="spellStart"/>
            <w:r>
              <w:t>numberPoolBlock-attributeValueChange</w:t>
            </w:r>
            <w:proofErr w:type="spellEnd"/>
          </w:p>
        </w:tc>
      </w:tr>
      <w:tr w:rsidR="009B6F07" w14:paraId="39137256" w14:textId="77777777" w:rsidTr="00695F80">
        <w:trPr>
          <w:cantSplit/>
        </w:trPr>
        <w:tc>
          <w:tcPr>
            <w:tcW w:w="1098" w:type="dxa"/>
          </w:tcPr>
          <w:p w14:paraId="5DD3B742" w14:textId="77777777" w:rsidR="009B6F07" w:rsidRDefault="009B6F07">
            <w:pPr>
              <w:pStyle w:val="TableText"/>
            </w:pPr>
            <w:r>
              <w:lastRenderedPageBreak/>
              <w:t>1</w:t>
            </w:r>
          </w:p>
        </w:tc>
        <w:tc>
          <w:tcPr>
            <w:tcW w:w="3330" w:type="dxa"/>
          </w:tcPr>
          <w:p w14:paraId="1E2A3FB6" w14:textId="77777777" w:rsidR="009B6F07" w:rsidRDefault="009B6F07">
            <w:pPr>
              <w:pStyle w:val="TableText"/>
            </w:pPr>
            <w:r>
              <w:t xml:space="preserve">Creation </w:t>
            </w:r>
            <w:proofErr w:type="spellStart"/>
            <w:r>
              <w:t>TimeStamp</w:t>
            </w:r>
            <w:proofErr w:type="spellEnd"/>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lastRenderedPageBreak/>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82"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proofErr w:type="spellStart"/>
            <w:r>
              <w:t>numberPoolBlockStatusAttributeValueChange</w:t>
            </w:r>
            <w:proofErr w:type="spellEnd"/>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 xml:space="preserve">Creation </w:t>
            </w:r>
            <w:proofErr w:type="spellStart"/>
            <w:r>
              <w:t>TimeStamp</w:t>
            </w:r>
            <w:proofErr w:type="spellEnd"/>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lastRenderedPageBreak/>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(e.g.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(failed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(failed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w:t>
            </w:r>
            <w:proofErr w:type="spellStart"/>
            <w:r>
              <w:t>subscriptionVersionRangeNewSP-FinalCreateWindow</w:t>
            </w:r>
            <w:proofErr w:type="spellEnd"/>
            <w:r>
              <w:t xml:space="preserve">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 xml:space="preserve">Creation </w:t>
            </w:r>
            <w:proofErr w:type="spellStart"/>
            <w:r>
              <w:t>TimeStamp</w:t>
            </w:r>
            <w:proofErr w:type="spellEnd"/>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lastRenderedPageBreak/>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w:t>
            </w:r>
            <w:proofErr w:type="spellStart"/>
            <w:r>
              <w:t>subscriptionVersionRangeNewSP-FinalCreateWindowExpiration</w:t>
            </w:r>
            <w:proofErr w:type="spellEnd"/>
            <w:r>
              <w:t xml:space="preserve">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 xml:space="preserve">Creation </w:t>
            </w:r>
            <w:proofErr w:type="spellStart"/>
            <w:r>
              <w:t>TimeStamp</w:t>
            </w:r>
            <w:proofErr w:type="spellEnd"/>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 xml:space="preserve">Old Service Provider Authorization </w:t>
            </w:r>
            <w:proofErr w:type="spellStart"/>
            <w:r>
              <w:t>TimeStamp</w:t>
            </w:r>
            <w:proofErr w:type="spellEnd"/>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lastRenderedPageBreak/>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(e.g.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proofErr w:type="spellStart"/>
            <w:r>
              <w:t>subscriptionVersionNewNPA</w:t>
            </w:r>
            <w:proofErr w:type="spellEnd"/>
            <w:r>
              <w:t>-NXX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 xml:space="preserve">Creation </w:t>
            </w:r>
            <w:proofErr w:type="spellStart"/>
            <w:r>
              <w:t>TimeStamp</w:t>
            </w:r>
            <w:proofErr w:type="spellEnd"/>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lastRenderedPageBreak/>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4599"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4599"/>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lastRenderedPageBreak/>
        <w:t>SIC-SMURF NPA-NXX Download File</w:t>
      </w:r>
    </w:p>
    <w:p w14:paraId="7C44F03F" w14:textId="3FAAAD7C" w:rsidR="009B6F07" w:rsidRDefault="009B6F07">
      <w:pPr>
        <w:pStyle w:val="BodyText"/>
      </w:pPr>
      <w:r>
        <w:t xml:space="preserve">The SIC-SMURF NPA-NXX download file is used as input to the SPID </w:t>
      </w:r>
      <w:r w:rsidR="002A71D9">
        <w:t xml:space="preserve">migration </w:t>
      </w:r>
      <w:r>
        <w:t xml:space="preserve">update process in the NPAC SMS and all SOAs/LSMSs, to convert NPA-NXX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 xml:space="preserve">) </w:t>
      </w:r>
      <w:r w:rsidRPr="00B02133">
        <w:t>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 xml:space="preserve">SIC-SMURF-NPANXX.OldSPID.NewSPID.DD-MM-YYYYHHMMSS  (The SIC-SMURF-NPANXX portion is the literal string "SIC-SMURF-NPANXX".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r w:rsidR="00FA5219">
        <w:t xml:space="preserve"> The timestamp for all 3 SIC-SMURF files generated from the same SPID </w:t>
      </w:r>
      <w:proofErr w:type="spellStart"/>
      <w:r w:rsidR="00FA5219">
        <w:t>Migraration</w:t>
      </w:r>
      <w:proofErr w:type="spellEnd"/>
      <w:r w:rsidR="00FA5219">
        <w:t xml:space="preserve">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4600"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4600"/>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r>
        <w:tab/>
      </w:r>
      <w:r>
        <w:tab/>
        <w:t>(end of NPA-NXX 1)</w:t>
      </w:r>
    </w:p>
    <w:p w14:paraId="6F225B52" w14:textId="77777777" w:rsidR="009B6F07" w:rsidRDefault="009B6F07">
      <w:pPr>
        <w:pStyle w:val="BodyText"/>
        <w:spacing w:after="0"/>
        <w:ind w:left="1440"/>
      </w:pPr>
      <w:r>
        <w:t>0001|0002|312383(CR)</w:t>
      </w:r>
      <w:r>
        <w:tab/>
      </w:r>
      <w:r>
        <w:tab/>
        <w:t>(end of NPA-NXX 2)</w:t>
      </w:r>
    </w:p>
    <w:p w14:paraId="141655D9" w14:textId="77777777" w:rsidR="009B6F07" w:rsidRDefault="009B6F07">
      <w:pPr>
        <w:pStyle w:val="BodyText"/>
        <w:spacing w:after="0"/>
        <w:ind w:left="1440"/>
      </w:pPr>
      <w:r>
        <w:t>0001|0002|312386(CR)</w:t>
      </w:r>
      <w:r>
        <w:tab/>
      </w:r>
      <w:r>
        <w:tab/>
        <w:t>(end of NPA-NXX 3)</w:t>
      </w:r>
    </w:p>
    <w:p w14:paraId="37E81F74" w14:textId="77777777" w:rsidR="009B6F07" w:rsidRDefault="009B6F07">
      <w:pPr>
        <w:pStyle w:val="BodyText"/>
        <w:spacing w:after="0"/>
        <w:ind w:left="1440"/>
      </w:pPr>
      <w:r>
        <w:t>0001|0002|312382(CR)</w:t>
      </w:r>
      <w:r>
        <w:tab/>
      </w:r>
      <w:r>
        <w:tab/>
        <w:t>(end of NPA-NXX 4)</w:t>
      </w:r>
    </w:p>
    <w:p w14:paraId="5F0B72C4" w14:textId="77777777" w:rsidR="009B6F07" w:rsidRDefault="009B6F07">
      <w:pPr>
        <w:pStyle w:val="BodyText"/>
        <w:spacing w:after="0"/>
        <w:ind w:left="1440"/>
      </w:pPr>
      <w:r>
        <w:t>0001|0002|312392(CR)</w:t>
      </w:r>
      <w:r>
        <w:tab/>
      </w:r>
      <w:r>
        <w:tab/>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14:paraId="600A22C5" w14:textId="4670AA9A" w:rsidR="009B6F07" w:rsidRDefault="009B6F07">
      <w:pPr>
        <w:pStyle w:val="BodyText"/>
      </w:pPr>
      <w:r>
        <w:t xml:space="preserve">The SIC-SMURF LRN download file is used as input to the SPID </w:t>
      </w:r>
      <w:r w:rsidR="002A71D9">
        <w:t xml:space="preserve">migration </w:t>
      </w:r>
      <w:r>
        <w:t xml:space="preserve">update process in the NPAC SMS and all SOAs/LSMSs, to convert LRN, Block (SOA/LSMS optional), Subscription Version, and scheduled event for Block (NPAC only)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w:t>
      </w:r>
      <w:r w:rsidR="00065D66">
        <w:t xml:space="preserve"> </w:t>
      </w:r>
      <w:r>
        <w:t>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 xml:space="preserve">SIC-SMURF-LRN.OldSPID.NewSPID.DD-MM-YYYYHHMMSS  (The SIC-SMURF-LRN portion is the literal string "SIC-SMURF-LRN".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4601"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4601"/>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r>
        <w:tab/>
      </w:r>
      <w:r>
        <w:tab/>
        <w:t>(end of LRN 1)</w:t>
      </w:r>
    </w:p>
    <w:p w14:paraId="6422A31B" w14:textId="77777777" w:rsidR="009B6F07" w:rsidRDefault="009B6F07">
      <w:pPr>
        <w:pStyle w:val="BodyText"/>
        <w:spacing w:after="0"/>
        <w:ind w:left="1440"/>
      </w:pPr>
      <w:r>
        <w:t>0001|0002|3123830000 (CR)</w:t>
      </w:r>
      <w:r>
        <w:tab/>
      </w:r>
      <w:r>
        <w:tab/>
        <w:t>(end of LRN 2)</w:t>
      </w:r>
    </w:p>
    <w:p w14:paraId="1FD826FD" w14:textId="77777777" w:rsidR="009B6F07" w:rsidRDefault="009B6F07">
      <w:pPr>
        <w:pStyle w:val="BodyText"/>
        <w:spacing w:after="0"/>
        <w:ind w:left="1440"/>
      </w:pPr>
      <w:r>
        <w:t>0001|0002|3123860000 (CR)</w:t>
      </w:r>
      <w:r>
        <w:tab/>
      </w:r>
      <w:r>
        <w:tab/>
        <w:t>(end of LRN 3)</w:t>
      </w:r>
    </w:p>
    <w:p w14:paraId="425C8C21" w14:textId="77777777" w:rsidR="009B6F07" w:rsidRDefault="009B6F07">
      <w:pPr>
        <w:pStyle w:val="BodyText"/>
        <w:spacing w:after="0"/>
        <w:ind w:left="1440"/>
      </w:pPr>
      <w:r>
        <w:t>0001|0002|3123820000 (CR)</w:t>
      </w:r>
      <w:r>
        <w:tab/>
      </w:r>
      <w:r>
        <w:tab/>
        <w:t>(end of LRN 4)</w:t>
      </w:r>
    </w:p>
    <w:p w14:paraId="7378AE1E" w14:textId="77777777" w:rsidR="009B6F07" w:rsidRDefault="009B6F07">
      <w:pPr>
        <w:pStyle w:val="BodyText"/>
        <w:spacing w:after="0"/>
        <w:ind w:left="1440"/>
      </w:pPr>
      <w:r>
        <w:t>0001|0002|3123920000 (CR)</w:t>
      </w:r>
      <w:r>
        <w:tab/>
      </w:r>
      <w:r>
        <w:tab/>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14:paraId="1DBE954C" w14:textId="5AA6A73D" w:rsidR="009B6F07" w:rsidRDefault="009B6F07">
      <w:pPr>
        <w:pStyle w:val="BodyText"/>
      </w:pPr>
      <w:r>
        <w:t xml:space="preserve">The SIC-SMURF NPA-NXX-X download file is used as input to the SPID </w:t>
      </w:r>
      <w:r w:rsidR="002A71D9">
        <w:t xml:space="preserve">migration </w:t>
      </w:r>
      <w:r>
        <w:t xml:space="preserve">update process in the NPAC SMS and all SOAs/LSMSs, to convert NPA-NXX-X data (SOA/LSMS optional) from the Old SPID to the New SPID.  This file contains individual fields that are pipe delimited, with a </w:t>
      </w:r>
      <w:r w:rsidR="00CF3CB8" w:rsidRPr="00B02133">
        <w:t>line feed (</w:t>
      </w:r>
      <w:r w:rsidR="00CF3CB8" w:rsidRPr="00B02133">
        <w:rPr>
          <w:rFonts w:ascii="Courier" w:hAnsi="Courier"/>
          <w:sz w:val="18"/>
        </w:rPr>
        <w:t>LF</w:t>
      </w:r>
      <w:r w:rsidR="00CF3CB8" w:rsidRPr="00B02133">
        <w:t xml:space="preserve">) </w:t>
      </w:r>
      <w:r w:rsidRPr="00B02133">
        <w:t>af</w:t>
      </w:r>
      <w:r>
        <w:t>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 xml:space="preserve">SIC-SMURF-NPANXXX.OldSPID.NewSPID.DD-MM-YYYYHHMMSS  (The SIC-SMURF-NPANXXX portion is the literal string "SIC-SMURF-NPANXXX".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4602"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4602"/>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r>
        <w:tab/>
      </w:r>
      <w:r>
        <w:tab/>
        <w:t>(end of NPA-NXX-X 1)</w:t>
      </w:r>
    </w:p>
    <w:p w14:paraId="394518BC" w14:textId="77777777" w:rsidR="009B6F07" w:rsidRDefault="009B6F07">
      <w:pPr>
        <w:pStyle w:val="BodyText"/>
        <w:spacing w:after="0"/>
        <w:ind w:left="1440"/>
      </w:pPr>
      <w:r>
        <w:t>0001|0002|3123824(CR)</w:t>
      </w:r>
      <w:r>
        <w:tab/>
      </w:r>
      <w:r>
        <w:tab/>
        <w:t>(end of NPA-NXX-X 2)</w:t>
      </w:r>
    </w:p>
    <w:p w14:paraId="2AD2B6F2" w14:textId="77777777" w:rsidR="009B6F07" w:rsidRDefault="009B6F07">
      <w:pPr>
        <w:pStyle w:val="BodyText"/>
        <w:spacing w:after="0"/>
        <w:ind w:left="1440"/>
      </w:pPr>
      <w:r>
        <w:t>0001|0002|3123862(CR)</w:t>
      </w:r>
      <w:r>
        <w:tab/>
      </w:r>
      <w:r>
        <w:tab/>
        <w:t>(end of NPA-NXX-X 3)</w:t>
      </w:r>
    </w:p>
    <w:p w14:paraId="70C122CD" w14:textId="77777777" w:rsidR="009B6F07" w:rsidRDefault="009B6F07">
      <w:pPr>
        <w:pStyle w:val="BodyText"/>
        <w:spacing w:after="0"/>
        <w:ind w:left="1440"/>
      </w:pPr>
      <w:r>
        <w:t>0001|0002|3123868(CR)</w:t>
      </w:r>
      <w:r>
        <w:tab/>
      </w:r>
      <w:r>
        <w:tab/>
        <w:t>(end of NPA-NXX-X 4)</w:t>
      </w:r>
    </w:p>
    <w:p w14:paraId="3C60F7DA" w14:textId="77777777" w:rsidR="009B6F07" w:rsidRDefault="009B6F07">
      <w:pPr>
        <w:pStyle w:val="BodyText"/>
        <w:spacing w:after="0"/>
        <w:ind w:left="1440"/>
      </w:pPr>
      <w:r>
        <w:t>0001|0002|3123928(CR)</w:t>
      </w:r>
      <w:r>
        <w:tab/>
      </w:r>
      <w:r>
        <w:tab/>
        <w:t>(end of NPA-NXX-X 5)</w:t>
      </w:r>
    </w:p>
    <w:p w14:paraId="6F1136E4" w14:textId="77777777" w:rsidR="009B6F07" w:rsidRDefault="009B6F07">
      <w:pPr>
        <w:pStyle w:val="BodyText"/>
        <w:sectPr w:rsidR="009B6F07">
          <w:headerReference w:type="even" r:id="rId83"/>
          <w:headerReference w:type="default" r:id="rId84"/>
          <w:headerReference w:type="first" r:id="rId85"/>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lastRenderedPageBreak/>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6"/>
          <w:headerReference w:type="default" r:id="rId87"/>
          <w:headerReference w:type="first" r:id="rId88"/>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lastRenderedPageBreak/>
        <w:t>Deleted Requirements</w:t>
      </w:r>
    </w:p>
    <w:p w14:paraId="6DABDAA5" w14:textId="77777777" w:rsidR="009B6F07" w:rsidRDefault="009B6F07">
      <w:r>
        <w:t>This section contains a list of assumption/constraint/requirement numbers that have been deleted over the lifetime of this document.</w:t>
      </w:r>
    </w:p>
    <w:tbl>
      <w:tblPr>
        <w:tblStyle w:val="GridTable1Light"/>
        <w:tblW w:w="0" w:type="auto"/>
        <w:tblLook w:val="04A0" w:firstRow="1" w:lastRow="0" w:firstColumn="1" w:lastColumn="0" w:noHBand="0" w:noVBand="1"/>
      </w:tblPr>
      <w:tblGrid>
        <w:gridCol w:w="1523"/>
        <w:gridCol w:w="1375"/>
        <w:gridCol w:w="954"/>
        <w:gridCol w:w="1342"/>
        <w:gridCol w:w="4156"/>
      </w:tblGrid>
      <w:tr w:rsidR="00F6201F" w:rsidRPr="00F6201F" w14:paraId="055A5BC5" w14:textId="77777777" w:rsidTr="00854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4" w:type="dxa"/>
          </w:tcPr>
          <w:p w14:paraId="18D01F06" w14:textId="77777777" w:rsidR="00F6201F" w:rsidRPr="00F6201F" w:rsidRDefault="00F6201F" w:rsidP="00F6201F">
            <w:pPr>
              <w:rPr>
                <w:sz w:val="24"/>
              </w:rPr>
            </w:pPr>
            <w:r w:rsidRPr="00F6201F">
              <w:rPr>
                <w:sz w:val="24"/>
              </w:rPr>
              <w:t>Requirement</w:t>
            </w:r>
          </w:p>
        </w:tc>
        <w:tc>
          <w:tcPr>
            <w:tcW w:w="1278" w:type="dxa"/>
          </w:tcPr>
          <w:p w14:paraId="0342E174"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Date Deleted</w:t>
            </w:r>
          </w:p>
        </w:tc>
        <w:tc>
          <w:tcPr>
            <w:tcW w:w="903" w:type="dxa"/>
          </w:tcPr>
          <w:p w14:paraId="37CFE26D"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Change Order</w:t>
            </w:r>
          </w:p>
        </w:tc>
        <w:tc>
          <w:tcPr>
            <w:tcW w:w="1350" w:type="dxa"/>
          </w:tcPr>
          <w:p w14:paraId="3D2E4DC9"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Document Release #</w:t>
            </w:r>
          </w:p>
        </w:tc>
        <w:tc>
          <w:tcPr>
            <w:tcW w:w="4405" w:type="dxa"/>
          </w:tcPr>
          <w:p w14:paraId="346AEEDD" w14:textId="77777777" w:rsidR="00F6201F" w:rsidRPr="00F6201F" w:rsidRDefault="00F6201F" w:rsidP="00F6201F">
            <w:pPr>
              <w:cnfStyle w:val="100000000000" w:firstRow="1" w:lastRow="0" w:firstColumn="0" w:lastColumn="0" w:oddVBand="0" w:evenVBand="0" w:oddHBand="0" w:evenHBand="0" w:firstRowFirstColumn="0" w:firstRowLastColumn="0" w:lastRowFirstColumn="0" w:lastRowLastColumn="0"/>
              <w:rPr>
                <w:sz w:val="24"/>
              </w:rPr>
            </w:pPr>
            <w:r w:rsidRPr="00F6201F">
              <w:rPr>
                <w:sz w:val="24"/>
              </w:rPr>
              <w:t>Notes</w:t>
            </w:r>
          </w:p>
        </w:tc>
      </w:tr>
      <w:tr w:rsidR="00F6201F" w:rsidRPr="00F6201F" w14:paraId="16E5E3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7F52FB" w14:textId="77777777" w:rsidR="00F6201F" w:rsidRPr="00F6201F" w:rsidRDefault="00F6201F" w:rsidP="00F6201F">
            <w:pPr>
              <w:rPr>
                <w:sz w:val="24"/>
              </w:rPr>
            </w:pPr>
            <w:r w:rsidRPr="00F6201F">
              <w:rPr>
                <w:sz w:val="24"/>
              </w:rPr>
              <w:t>AR3-1</w:t>
            </w:r>
          </w:p>
        </w:tc>
        <w:tc>
          <w:tcPr>
            <w:tcW w:w="1278" w:type="dxa"/>
          </w:tcPr>
          <w:p w14:paraId="0D9F4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51A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88F9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AD560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01A8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5697E0" w14:textId="77777777" w:rsidR="00F6201F" w:rsidRPr="00F6201F" w:rsidRDefault="00F6201F" w:rsidP="00F6201F">
            <w:pPr>
              <w:rPr>
                <w:sz w:val="24"/>
              </w:rPr>
            </w:pPr>
            <w:r w:rsidRPr="00F6201F">
              <w:rPr>
                <w:sz w:val="24"/>
              </w:rPr>
              <w:t>AR3-2</w:t>
            </w:r>
          </w:p>
        </w:tc>
        <w:tc>
          <w:tcPr>
            <w:tcW w:w="1278" w:type="dxa"/>
          </w:tcPr>
          <w:p w14:paraId="710D1A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EAE69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1EA7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0DEB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E185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9CBA3B" w14:textId="77777777" w:rsidR="00F6201F" w:rsidRPr="00F6201F" w:rsidRDefault="00F6201F" w:rsidP="00F6201F">
            <w:pPr>
              <w:rPr>
                <w:sz w:val="24"/>
              </w:rPr>
            </w:pPr>
            <w:r w:rsidRPr="00F6201F">
              <w:rPr>
                <w:sz w:val="24"/>
              </w:rPr>
              <w:t>AR3-3</w:t>
            </w:r>
          </w:p>
        </w:tc>
        <w:tc>
          <w:tcPr>
            <w:tcW w:w="1278" w:type="dxa"/>
          </w:tcPr>
          <w:p w14:paraId="25A150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8D0FD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A632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DA1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D3D9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5798B8" w14:textId="77777777" w:rsidR="00F6201F" w:rsidRPr="00F6201F" w:rsidRDefault="00F6201F" w:rsidP="00F6201F">
            <w:pPr>
              <w:rPr>
                <w:sz w:val="24"/>
              </w:rPr>
            </w:pPr>
            <w:r w:rsidRPr="00F6201F">
              <w:rPr>
                <w:sz w:val="24"/>
              </w:rPr>
              <w:t>AR4-1.1</w:t>
            </w:r>
          </w:p>
        </w:tc>
        <w:tc>
          <w:tcPr>
            <w:tcW w:w="1278" w:type="dxa"/>
          </w:tcPr>
          <w:p w14:paraId="4C8AA0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3/6/2018</w:t>
            </w:r>
          </w:p>
        </w:tc>
        <w:tc>
          <w:tcPr>
            <w:tcW w:w="903" w:type="dxa"/>
          </w:tcPr>
          <w:p w14:paraId="7D2D47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490</w:t>
            </w:r>
          </w:p>
        </w:tc>
        <w:tc>
          <w:tcPr>
            <w:tcW w:w="1350" w:type="dxa"/>
          </w:tcPr>
          <w:p w14:paraId="4D0ED1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R3.4.8f</w:t>
            </w:r>
          </w:p>
        </w:tc>
        <w:tc>
          <w:tcPr>
            <w:tcW w:w="4405" w:type="dxa"/>
          </w:tcPr>
          <w:p w14:paraId="4C990E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C5282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3AFDBA" w14:textId="77777777" w:rsidR="00F6201F" w:rsidRPr="00F6201F" w:rsidRDefault="00F6201F" w:rsidP="00F6201F">
            <w:pPr>
              <w:rPr>
                <w:sz w:val="24"/>
              </w:rPr>
            </w:pPr>
            <w:r w:rsidRPr="00F6201F">
              <w:rPr>
                <w:sz w:val="24"/>
              </w:rPr>
              <w:t>AR5-1</w:t>
            </w:r>
            <w:r w:rsidRPr="00F6201F">
              <w:rPr>
                <w:sz w:val="24"/>
              </w:rPr>
              <w:tab/>
            </w:r>
          </w:p>
        </w:tc>
        <w:tc>
          <w:tcPr>
            <w:tcW w:w="1278" w:type="dxa"/>
          </w:tcPr>
          <w:p w14:paraId="7A2483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E57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43C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200CC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(Duplicates R5-25)</w:t>
            </w:r>
          </w:p>
        </w:tc>
      </w:tr>
      <w:tr w:rsidR="00F6201F" w:rsidRPr="00F6201F" w14:paraId="7EE5F7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A15D7E" w14:textId="77777777" w:rsidR="00F6201F" w:rsidRPr="00F6201F" w:rsidRDefault="00F6201F" w:rsidP="00F6201F">
            <w:pPr>
              <w:rPr>
                <w:sz w:val="24"/>
              </w:rPr>
            </w:pPr>
            <w:r w:rsidRPr="00F6201F">
              <w:rPr>
                <w:sz w:val="24"/>
              </w:rPr>
              <w:t>AR5-3</w:t>
            </w:r>
          </w:p>
        </w:tc>
        <w:tc>
          <w:tcPr>
            <w:tcW w:w="1278" w:type="dxa"/>
          </w:tcPr>
          <w:p w14:paraId="428C8D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50A3E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1501E8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55091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61A359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7494BDF" w14:textId="77777777" w:rsidR="00F6201F" w:rsidRPr="00F6201F" w:rsidRDefault="00F6201F" w:rsidP="00F6201F">
            <w:pPr>
              <w:rPr>
                <w:sz w:val="24"/>
              </w:rPr>
            </w:pPr>
            <w:r w:rsidRPr="00F6201F">
              <w:rPr>
                <w:sz w:val="24"/>
              </w:rPr>
              <w:t>AR6-1</w:t>
            </w:r>
          </w:p>
        </w:tc>
        <w:tc>
          <w:tcPr>
            <w:tcW w:w="1278" w:type="dxa"/>
          </w:tcPr>
          <w:p w14:paraId="31F09D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C4E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1500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B963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D68F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87383A" w14:textId="77777777" w:rsidR="00F6201F" w:rsidRPr="00F6201F" w:rsidRDefault="00F6201F" w:rsidP="00F6201F">
            <w:pPr>
              <w:rPr>
                <w:sz w:val="24"/>
              </w:rPr>
            </w:pPr>
            <w:r w:rsidRPr="00F6201F">
              <w:rPr>
                <w:sz w:val="24"/>
              </w:rPr>
              <w:t>AR6-2</w:t>
            </w:r>
          </w:p>
        </w:tc>
        <w:tc>
          <w:tcPr>
            <w:tcW w:w="1278" w:type="dxa"/>
          </w:tcPr>
          <w:p w14:paraId="2C84D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21CB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98A71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4E6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7FD1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A511E" w14:textId="77777777" w:rsidR="00F6201F" w:rsidRPr="00F6201F" w:rsidRDefault="00F6201F" w:rsidP="00F6201F">
            <w:pPr>
              <w:rPr>
                <w:sz w:val="24"/>
              </w:rPr>
            </w:pPr>
            <w:r w:rsidRPr="00F6201F">
              <w:rPr>
                <w:sz w:val="24"/>
              </w:rPr>
              <w:t>A10-1</w:t>
            </w:r>
          </w:p>
        </w:tc>
        <w:tc>
          <w:tcPr>
            <w:tcW w:w="1278" w:type="dxa"/>
          </w:tcPr>
          <w:p w14:paraId="4846C7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E64921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45A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45955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987D8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8A59A4" w14:textId="77777777" w:rsidR="00F6201F" w:rsidRPr="00F6201F" w:rsidRDefault="00F6201F" w:rsidP="00F6201F">
            <w:pPr>
              <w:rPr>
                <w:sz w:val="24"/>
              </w:rPr>
            </w:pPr>
            <w:r w:rsidRPr="00F6201F">
              <w:rPr>
                <w:sz w:val="24"/>
              </w:rPr>
              <w:t>A10-2</w:t>
            </w:r>
          </w:p>
        </w:tc>
        <w:tc>
          <w:tcPr>
            <w:tcW w:w="1278" w:type="dxa"/>
          </w:tcPr>
          <w:p w14:paraId="179DAB9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6CB9B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2C09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06B1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3E8E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13CF9A" w14:textId="77777777" w:rsidR="00F6201F" w:rsidRPr="00F6201F" w:rsidRDefault="00F6201F" w:rsidP="00F6201F">
            <w:pPr>
              <w:rPr>
                <w:sz w:val="24"/>
              </w:rPr>
            </w:pPr>
            <w:r w:rsidRPr="00F6201F">
              <w:rPr>
                <w:sz w:val="24"/>
              </w:rPr>
              <w:t>A10-3</w:t>
            </w:r>
          </w:p>
        </w:tc>
        <w:tc>
          <w:tcPr>
            <w:tcW w:w="1278" w:type="dxa"/>
          </w:tcPr>
          <w:p w14:paraId="4A100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3B31F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D189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6902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80F37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FB0C0C" w14:textId="77777777" w:rsidR="00F6201F" w:rsidRPr="00F6201F" w:rsidRDefault="00F6201F" w:rsidP="00F6201F">
            <w:pPr>
              <w:rPr>
                <w:sz w:val="24"/>
              </w:rPr>
            </w:pPr>
            <w:r w:rsidRPr="00F6201F">
              <w:rPr>
                <w:sz w:val="24"/>
              </w:rPr>
              <w:t>A11-1</w:t>
            </w:r>
          </w:p>
        </w:tc>
        <w:tc>
          <w:tcPr>
            <w:tcW w:w="1278" w:type="dxa"/>
          </w:tcPr>
          <w:p w14:paraId="300A13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A6B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05E1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BA92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F6E8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088BF9" w14:textId="77777777" w:rsidR="00F6201F" w:rsidRPr="00F6201F" w:rsidRDefault="00F6201F" w:rsidP="00F6201F">
            <w:pPr>
              <w:rPr>
                <w:sz w:val="24"/>
              </w:rPr>
            </w:pPr>
            <w:r w:rsidRPr="00F6201F">
              <w:rPr>
                <w:sz w:val="24"/>
              </w:rPr>
              <w:t>CN1-1</w:t>
            </w:r>
          </w:p>
        </w:tc>
        <w:tc>
          <w:tcPr>
            <w:tcW w:w="1278" w:type="dxa"/>
          </w:tcPr>
          <w:p w14:paraId="53EE9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7D55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527A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3F2E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01E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37B529" w14:textId="77777777" w:rsidR="00F6201F" w:rsidRPr="00F6201F" w:rsidRDefault="00F6201F" w:rsidP="00F6201F">
            <w:pPr>
              <w:rPr>
                <w:sz w:val="24"/>
              </w:rPr>
            </w:pPr>
            <w:r w:rsidRPr="00F6201F">
              <w:rPr>
                <w:sz w:val="24"/>
              </w:rPr>
              <w:t>R3-l</w:t>
            </w:r>
          </w:p>
        </w:tc>
        <w:tc>
          <w:tcPr>
            <w:tcW w:w="1278" w:type="dxa"/>
          </w:tcPr>
          <w:p w14:paraId="522DD9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403F4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BFE1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A3BAA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EE5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23CB0C" w14:textId="77777777" w:rsidR="00F6201F" w:rsidRPr="00F6201F" w:rsidRDefault="00F6201F" w:rsidP="00F6201F">
            <w:pPr>
              <w:rPr>
                <w:sz w:val="24"/>
              </w:rPr>
            </w:pPr>
            <w:r w:rsidRPr="00F6201F">
              <w:rPr>
                <w:sz w:val="24"/>
              </w:rPr>
              <w:t>R3-2</w:t>
            </w:r>
          </w:p>
        </w:tc>
        <w:tc>
          <w:tcPr>
            <w:tcW w:w="1278" w:type="dxa"/>
          </w:tcPr>
          <w:p w14:paraId="6D3179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E2063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913C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DD2B5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8FAD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04CE95" w14:textId="77777777" w:rsidR="00F6201F" w:rsidRPr="00F6201F" w:rsidRDefault="00F6201F" w:rsidP="00F6201F">
            <w:pPr>
              <w:rPr>
                <w:sz w:val="24"/>
              </w:rPr>
            </w:pPr>
            <w:r w:rsidRPr="00F6201F">
              <w:rPr>
                <w:sz w:val="24"/>
              </w:rPr>
              <w:t xml:space="preserve">R3 4.1 </w:t>
            </w:r>
          </w:p>
        </w:tc>
        <w:tc>
          <w:tcPr>
            <w:tcW w:w="1278" w:type="dxa"/>
          </w:tcPr>
          <w:p w14:paraId="6375FC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05B00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F27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C48C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7E23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F5B61C" w14:textId="77777777" w:rsidR="00F6201F" w:rsidRPr="00F6201F" w:rsidRDefault="00F6201F" w:rsidP="00F6201F">
            <w:pPr>
              <w:rPr>
                <w:sz w:val="24"/>
              </w:rPr>
            </w:pPr>
            <w:r w:rsidRPr="00F6201F">
              <w:rPr>
                <w:sz w:val="24"/>
              </w:rPr>
              <w:t xml:space="preserve">R3 4.2 </w:t>
            </w:r>
          </w:p>
        </w:tc>
        <w:tc>
          <w:tcPr>
            <w:tcW w:w="1278" w:type="dxa"/>
          </w:tcPr>
          <w:p w14:paraId="5E5805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D5C5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4E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9B882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66A361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5ED55" w14:textId="77777777" w:rsidR="00F6201F" w:rsidRPr="00F6201F" w:rsidRDefault="00F6201F" w:rsidP="00F6201F">
            <w:pPr>
              <w:rPr>
                <w:sz w:val="24"/>
              </w:rPr>
            </w:pPr>
            <w:r w:rsidRPr="00F6201F">
              <w:rPr>
                <w:sz w:val="24"/>
              </w:rPr>
              <w:t xml:space="preserve">R3 5 </w:t>
            </w:r>
          </w:p>
        </w:tc>
        <w:tc>
          <w:tcPr>
            <w:tcW w:w="1278" w:type="dxa"/>
          </w:tcPr>
          <w:p w14:paraId="1FDE97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961C1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4AED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9498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63E9C67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4CFB1A1" w14:textId="77777777" w:rsidR="00F6201F" w:rsidRPr="00F6201F" w:rsidRDefault="00F6201F" w:rsidP="00F6201F">
            <w:pPr>
              <w:rPr>
                <w:sz w:val="24"/>
              </w:rPr>
            </w:pPr>
            <w:r w:rsidRPr="00F6201F">
              <w:rPr>
                <w:sz w:val="24"/>
              </w:rPr>
              <w:t>R3 6.1</w:t>
            </w:r>
          </w:p>
        </w:tc>
        <w:tc>
          <w:tcPr>
            <w:tcW w:w="1278" w:type="dxa"/>
          </w:tcPr>
          <w:p w14:paraId="4EDE28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D427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03A2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730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R3-7.2)</w:t>
            </w:r>
          </w:p>
        </w:tc>
      </w:tr>
      <w:tr w:rsidR="00F6201F" w:rsidRPr="00F6201F" w14:paraId="6DF6FF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6F91C2" w14:textId="77777777" w:rsidR="00F6201F" w:rsidRPr="00F6201F" w:rsidRDefault="00F6201F" w:rsidP="00F6201F">
            <w:pPr>
              <w:rPr>
                <w:sz w:val="24"/>
              </w:rPr>
            </w:pPr>
            <w:r w:rsidRPr="00F6201F">
              <w:rPr>
                <w:sz w:val="24"/>
              </w:rPr>
              <w:t>R3 7.5</w:t>
            </w:r>
          </w:p>
        </w:tc>
        <w:tc>
          <w:tcPr>
            <w:tcW w:w="1278" w:type="dxa"/>
          </w:tcPr>
          <w:p w14:paraId="45378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52B4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8E40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006BF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F78A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BB1192" w14:textId="77777777" w:rsidR="00F6201F" w:rsidRPr="00F6201F" w:rsidRDefault="00F6201F" w:rsidP="00F6201F">
            <w:pPr>
              <w:rPr>
                <w:sz w:val="24"/>
              </w:rPr>
            </w:pPr>
            <w:r w:rsidRPr="00F6201F">
              <w:rPr>
                <w:sz w:val="24"/>
              </w:rPr>
              <w:t>R3 7.6</w:t>
            </w:r>
          </w:p>
        </w:tc>
        <w:tc>
          <w:tcPr>
            <w:tcW w:w="1278" w:type="dxa"/>
          </w:tcPr>
          <w:p w14:paraId="1E9DEE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DDE8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2DC7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64A5D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20AF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C82E7B2" w14:textId="77777777" w:rsidR="00F6201F" w:rsidRPr="00F6201F" w:rsidRDefault="00F6201F" w:rsidP="00F6201F">
            <w:pPr>
              <w:rPr>
                <w:sz w:val="24"/>
              </w:rPr>
            </w:pPr>
            <w:r w:rsidRPr="00F6201F">
              <w:rPr>
                <w:sz w:val="24"/>
              </w:rPr>
              <w:t>R3 8</w:t>
            </w:r>
          </w:p>
        </w:tc>
        <w:tc>
          <w:tcPr>
            <w:tcW w:w="1278" w:type="dxa"/>
          </w:tcPr>
          <w:p w14:paraId="74FF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94C6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9DE6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97EB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5D4A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45AA2" w14:textId="77777777" w:rsidR="00F6201F" w:rsidRPr="00F6201F" w:rsidRDefault="00F6201F" w:rsidP="00F6201F">
            <w:pPr>
              <w:rPr>
                <w:sz w:val="24"/>
              </w:rPr>
            </w:pPr>
            <w:r w:rsidRPr="00F6201F">
              <w:rPr>
                <w:sz w:val="24"/>
              </w:rPr>
              <w:t>R3-12</w:t>
            </w:r>
          </w:p>
        </w:tc>
        <w:tc>
          <w:tcPr>
            <w:tcW w:w="1278" w:type="dxa"/>
          </w:tcPr>
          <w:p w14:paraId="1215BD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71606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0201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F0747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w:t>
            </w:r>
          </w:p>
        </w:tc>
      </w:tr>
      <w:tr w:rsidR="00F6201F" w:rsidRPr="00F6201F" w14:paraId="701CAC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F24B41" w14:textId="77777777" w:rsidR="00F6201F" w:rsidRPr="00F6201F" w:rsidRDefault="00F6201F" w:rsidP="00F6201F">
            <w:pPr>
              <w:rPr>
                <w:sz w:val="24"/>
              </w:rPr>
            </w:pPr>
            <w:r w:rsidRPr="00F6201F">
              <w:rPr>
                <w:sz w:val="24"/>
              </w:rPr>
              <w:t>RN3-4.10</w:t>
            </w:r>
          </w:p>
        </w:tc>
        <w:tc>
          <w:tcPr>
            <w:tcW w:w="1278" w:type="dxa"/>
          </w:tcPr>
          <w:p w14:paraId="183DBF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6/6/2000</w:t>
            </w:r>
          </w:p>
        </w:tc>
        <w:tc>
          <w:tcPr>
            <w:tcW w:w="903" w:type="dxa"/>
          </w:tcPr>
          <w:p w14:paraId="13FA98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302</w:t>
            </w:r>
          </w:p>
        </w:tc>
        <w:tc>
          <w:tcPr>
            <w:tcW w:w="1350" w:type="dxa"/>
          </w:tcPr>
          <w:p w14:paraId="0FBD7AC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3.0.1</w:t>
            </w:r>
          </w:p>
        </w:tc>
        <w:tc>
          <w:tcPr>
            <w:tcW w:w="4405" w:type="dxa"/>
          </w:tcPr>
          <w:p w14:paraId="731B0F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Related to ANANC 244</w:t>
            </w:r>
          </w:p>
        </w:tc>
      </w:tr>
      <w:tr w:rsidR="00F6201F" w:rsidRPr="00F6201F" w14:paraId="204B28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1A468A" w14:textId="77777777" w:rsidR="00F6201F" w:rsidRPr="00F6201F" w:rsidRDefault="00F6201F" w:rsidP="00F6201F">
            <w:pPr>
              <w:rPr>
                <w:sz w:val="24"/>
              </w:rPr>
            </w:pPr>
            <w:r w:rsidRPr="00F6201F">
              <w:rPr>
                <w:sz w:val="24"/>
              </w:rPr>
              <w:lastRenderedPageBreak/>
              <w:t>RN3-4.3</w:t>
            </w:r>
          </w:p>
        </w:tc>
        <w:tc>
          <w:tcPr>
            <w:tcW w:w="1278" w:type="dxa"/>
          </w:tcPr>
          <w:p w14:paraId="6610E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B35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8E9F2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FA74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55C8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6AE5FE" w14:textId="77777777" w:rsidR="00F6201F" w:rsidRPr="00F6201F" w:rsidRDefault="00F6201F" w:rsidP="00F6201F">
            <w:pPr>
              <w:rPr>
                <w:sz w:val="24"/>
              </w:rPr>
            </w:pPr>
            <w:r w:rsidRPr="00F6201F">
              <w:rPr>
                <w:sz w:val="24"/>
              </w:rPr>
              <w:t>RN3-4.4</w:t>
            </w:r>
          </w:p>
        </w:tc>
        <w:tc>
          <w:tcPr>
            <w:tcW w:w="1278" w:type="dxa"/>
          </w:tcPr>
          <w:p w14:paraId="660647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9EAECF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922B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88A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4BDED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16505" w14:textId="77777777" w:rsidR="00F6201F" w:rsidRPr="00F6201F" w:rsidRDefault="00F6201F" w:rsidP="00F6201F">
            <w:pPr>
              <w:rPr>
                <w:sz w:val="24"/>
              </w:rPr>
            </w:pPr>
            <w:r w:rsidRPr="00F6201F">
              <w:rPr>
                <w:sz w:val="24"/>
              </w:rPr>
              <w:t>RN3-4.5</w:t>
            </w:r>
          </w:p>
        </w:tc>
        <w:tc>
          <w:tcPr>
            <w:tcW w:w="1278" w:type="dxa"/>
          </w:tcPr>
          <w:p w14:paraId="3CBD5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83A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0093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1FF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A064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B057BC" w14:textId="77777777" w:rsidR="00F6201F" w:rsidRPr="00F6201F" w:rsidRDefault="00F6201F" w:rsidP="00F6201F">
            <w:pPr>
              <w:rPr>
                <w:sz w:val="24"/>
              </w:rPr>
            </w:pPr>
            <w:r w:rsidRPr="00F6201F">
              <w:rPr>
                <w:sz w:val="24"/>
              </w:rPr>
              <w:t>RN3-4.19</w:t>
            </w:r>
          </w:p>
        </w:tc>
        <w:tc>
          <w:tcPr>
            <w:tcW w:w="1278" w:type="dxa"/>
          </w:tcPr>
          <w:p w14:paraId="1622B6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C588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099E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24A3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F0E9C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2FD8B4" w14:textId="77777777" w:rsidR="00F6201F" w:rsidRPr="00F6201F" w:rsidRDefault="00F6201F" w:rsidP="00F6201F">
            <w:pPr>
              <w:rPr>
                <w:sz w:val="24"/>
              </w:rPr>
            </w:pPr>
            <w:r w:rsidRPr="00F6201F">
              <w:rPr>
                <w:sz w:val="24"/>
              </w:rPr>
              <w:t>RN3-4.29</w:t>
            </w:r>
          </w:p>
        </w:tc>
        <w:tc>
          <w:tcPr>
            <w:tcW w:w="1278" w:type="dxa"/>
          </w:tcPr>
          <w:p w14:paraId="0F996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20E2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B0E3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F20B5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84EFC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4F0C7" w14:textId="77777777" w:rsidR="00F6201F" w:rsidRPr="00F6201F" w:rsidRDefault="00F6201F" w:rsidP="00F6201F">
            <w:pPr>
              <w:rPr>
                <w:sz w:val="24"/>
              </w:rPr>
            </w:pPr>
            <w:r w:rsidRPr="00F6201F">
              <w:rPr>
                <w:sz w:val="24"/>
              </w:rPr>
              <w:t>RN3-4.33</w:t>
            </w:r>
          </w:p>
        </w:tc>
        <w:tc>
          <w:tcPr>
            <w:tcW w:w="1278" w:type="dxa"/>
          </w:tcPr>
          <w:p w14:paraId="54D5BD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6CD6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31957C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ED654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795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04DEE" w14:textId="77777777" w:rsidR="00F6201F" w:rsidRPr="00F6201F" w:rsidRDefault="00F6201F" w:rsidP="00F6201F">
            <w:pPr>
              <w:rPr>
                <w:sz w:val="24"/>
              </w:rPr>
            </w:pPr>
            <w:r w:rsidRPr="00F6201F">
              <w:rPr>
                <w:sz w:val="24"/>
              </w:rPr>
              <w:t>RN3-4.34</w:t>
            </w:r>
          </w:p>
        </w:tc>
        <w:tc>
          <w:tcPr>
            <w:tcW w:w="1278" w:type="dxa"/>
          </w:tcPr>
          <w:p w14:paraId="12EAA8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4F3F1A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42F9B6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00E08D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89D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256B9B" w14:textId="77777777" w:rsidR="00F6201F" w:rsidRPr="00F6201F" w:rsidRDefault="00F6201F" w:rsidP="00F6201F">
            <w:pPr>
              <w:rPr>
                <w:sz w:val="24"/>
              </w:rPr>
            </w:pPr>
            <w:r w:rsidRPr="00F6201F">
              <w:rPr>
                <w:sz w:val="24"/>
              </w:rPr>
              <w:t>RN3-4.35</w:t>
            </w:r>
          </w:p>
        </w:tc>
        <w:tc>
          <w:tcPr>
            <w:tcW w:w="1278" w:type="dxa"/>
          </w:tcPr>
          <w:p w14:paraId="179DFE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32F37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656AB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AA909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C4DC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18A556" w14:textId="77777777" w:rsidR="00F6201F" w:rsidRPr="00F6201F" w:rsidRDefault="00F6201F" w:rsidP="00F6201F">
            <w:pPr>
              <w:rPr>
                <w:sz w:val="24"/>
              </w:rPr>
            </w:pPr>
            <w:r w:rsidRPr="00F6201F">
              <w:rPr>
                <w:sz w:val="24"/>
              </w:rPr>
              <w:t>RN3-4.36</w:t>
            </w:r>
          </w:p>
        </w:tc>
        <w:tc>
          <w:tcPr>
            <w:tcW w:w="1278" w:type="dxa"/>
          </w:tcPr>
          <w:p w14:paraId="128BB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FDD2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7679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173E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6AF6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4D4452" w14:textId="77777777" w:rsidR="00F6201F" w:rsidRPr="00F6201F" w:rsidRDefault="00F6201F" w:rsidP="00F6201F">
            <w:pPr>
              <w:rPr>
                <w:sz w:val="24"/>
              </w:rPr>
            </w:pPr>
            <w:r w:rsidRPr="00F6201F">
              <w:rPr>
                <w:sz w:val="24"/>
              </w:rPr>
              <w:t>RN3-4.37</w:t>
            </w:r>
          </w:p>
        </w:tc>
        <w:tc>
          <w:tcPr>
            <w:tcW w:w="1278" w:type="dxa"/>
          </w:tcPr>
          <w:p w14:paraId="6542BB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1B5D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EEC6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421D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C86B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46D497B" w14:textId="77777777" w:rsidR="00F6201F" w:rsidRPr="00F6201F" w:rsidRDefault="00F6201F" w:rsidP="00F6201F">
            <w:pPr>
              <w:rPr>
                <w:sz w:val="24"/>
              </w:rPr>
            </w:pPr>
            <w:r w:rsidRPr="00F6201F">
              <w:rPr>
                <w:sz w:val="24"/>
              </w:rPr>
              <w:t>RR3-5</w:t>
            </w:r>
          </w:p>
        </w:tc>
        <w:tc>
          <w:tcPr>
            <w:tcW w:w="1278" w:type="dxa"/>
          </w:tcPr>
          <w:p w14:paraId="6FA8AC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EDB8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1EC76F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408A5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6E5AE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C7B086" w14:textId="77777777" w:rsidR="00F6201F" w:rsidRPr="00F6201F" w:rsidRDefault="00F6201F" w:rsidP="00F6201F">
            <w:pPr>
              <w:rPr>
                <w:sz w:val="24"/>
              </w:rPr>
            </w:pPr>
            <w:r w:rsidRPr="00F6201F">
              <w:rPr>
                <w:sz w:val="24"/>
              </w:rPr>
              <w:t>RR3-6</w:t>
            </w:r>
          </w:p>
        </w:tc>
        <w:tc>
          <w:tcPr>
            <w:tcW w:w="1278" w:type="dxa"/>
          </w:tcPr>
          <w:p w14:paraId="48CBCD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D9AC3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53FF9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40AE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D3B0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A19148" w14:textId="77777777" w:rsidR="00F6201F" w:rsidRPr="00F6201F" w:rsidRDefault="00F6201F" w:rsidP="00F6201F">
            <w:pPr>
              <w:rPr>
                <w:sz w:val="24"/>
              </w:rPr>
            </w:pPr>
            <w:r w:rsidRPr="00F6201F">
              <w:rPr>
                <w:sz w:val="24"/>
              </w:rPr>
              <w:t>RR3-7</w:t>
            </w:r>
          </w:p>
        </w:tc>
        <w:tc>
          <w:tcPr>
            <w:tcW w:w="1278" w:type="dxa"/>
          </w:tcPr>
          <w:p w14:paraId="5B4F30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07FDD0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F3C0F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2E3570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01F9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6D41DF" w14:textId="77777777" w:rsidR="00F6201F" w:rsidRPr="00F6201F" w:rsidRDefault="00F6201F" w:rsidP="00F6201F">
            <w:pPr>
              <w:rPr>
                <w:sz w:val="24"/>
              </w:rPr>
            </w:pPr>
            <w:r w:rsidRPr="00F6201F">
              <w:rPr>
                <w:sz w:val="24"/>
              </w:rPr>
              <w:t>RR3-8</w:t>
            </w:r>
          </w:p>
        </w:tc>
        <w:tc>
          <w:tcPr>
            <w:tcW w:w="1278" w:type="dxa"/>
          </w:tcPr>
          <w:p w14:paraId="3184DD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13E00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2B37C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ACD09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23F4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706E0" w14:textId="77777777" w:rsidR="00F6201F" w:rsidRPr="00F6201F" w:rsidRDefault="00F6201F" w:rsidP="00F6201F">
            <w:pPr>
              <w:rPr>
                <w:sz w:val="24"/>
              </w:rPr>
            </w:pPr>
            <w:r w:rsidRPr="00F6201F">
              <w:rPr>
                <w:sz w:val="24"/>
              </w:rPr>
              <w:t>RR3-9</w:t>
            </w:r>
          </w:p>
        </w:tc>
        <w:tc>
          <w:tcPr>
            <w:tcW w:w="1278" w:type="dxa"/>
          </w:tcPr>
          <w:p w14:paraId="112FA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3A8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85E4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39AEA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ADA79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375A87C" w14:textId="77777777" w:rsidR="00F6201F" w:rsidRPr="00F6201F" w:rsidRDefault="00F6201F" w:rsidP="00F6201F">
            <w:pPr>
              <w:rPr>
                <w:sz w:val="24"/>
              </w:rPr>
            </w:pPr>
            <w:r w:rsidRPr="00F6201F">
              <w:rPr>
                <w:sz w:val="24"/>
              </w:rPr>
              <w:t xml:space="preserve">RR3-11 </w:t>
            </w:r>
          </w:p>
        </w:tc>
        <w:tc>
          <w:tcPr>
            <w:tcW w:w="1278" w:type="dxa"/>
          </w:tcPr>
          <w:p w14:paraId="03CD93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0B202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D9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1A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RR3-229, RR3-230, RR3-231, and RR3-232)</w:t>
            </w:r>
          </w:p>
        </w:tc>
      </w:tr>
      <w:tr w:rsidR="00F6201F" w:rsidRPr="00F6201F" w14:paraId="350654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81C483" w14:textId="77777777" w:rsidR="00F6201F" w:rsidRPr="00F6201F" w:rsidRDefault="00F6201F" w:rsidP="00F6201F">
            <w:pPr>
              <w:rPr>
                <w:sz w:val="24"/>
              </w:rPr>
            </w:pPr>
            <w:r w:rsidRPr="00F6201F">
              <w:rPr>
                <w:sz w:val="24"/>
              </w:rPr>
              <w:t xml:space="preserve">RR3-30 </w:t>
            </w:r>
          </w:p>
        </w:tc>
        <w:tc>
          <w:tcPr>
            <w:tcW w:w="1278" w:type="dxa"/>
          </w:tcPr>
          <w:p w14:paraId="5F5CBC6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B42A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C60F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46CB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RR3-233, RR3-234, RR3-235, and RR3-236)</w:t>
            </w:r>
          </w:p>
        </w:tc>
      </w:tr>
      <w:tr w:rsidR="00F6201F" w:rsidRPr="00F6201F" w14:paraId="3D2FCF0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DE5CA7" w14:textId="77777777" w:rsidR="00F6201F" w:rsidRPr="00F6201F" w:rsidRDefault="00F6201F" w:rsidP="00F6201F">
            <w:pPr>
              <w:rPr>
                <w:sz w:val="24"/>
              </w:rPr>
            </w:pPr>
            <w:r w:rsidRPr="00F6201F">
              <w:rPr>
                <w:sz w:val="24"/>
              </w:rPr>
              <w:t>RR3-51.1</w:t>
            </w:r>
          </w:p>
        </w:tc>
        <w:tc>
          <w:tcPr>
            <w:tcW w:w="1278" w:type="dxa"/>
          </w:tcPr>
          <w:p w14:paraId="439564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45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F33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4C7B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785F3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25AC22" w14:textId="77777777" w:rsidR="00F6201F" w:rsidRPr="00F6201F" w:rsidRDefault="00F6201F" w:rsidP="00F6201F">
            <w:pPr>
              <w:rPr>
                <w:sz w:val="24"/>
              </w:rPr>
            </w:pPr>
            <w:r w:rsidRPr="00F6201F">
              <w:rPr>
                <w:sz w:val="24"/>
              </w:rPr>
              <w:t>RR3-51.2</w:t>
            </w:r>
          </w:p>
        </w:tc>
        <w:tc>
          <w:tcPr>
            <w:tcW w:w="1278" w:type="dxa"/>
          </w:tcPr>
          <w:p w14:paraId="364992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F92C0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582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DADDB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2897E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E9A17D" w14:textId="77777777" w:rsidR="00F6201F" w:rsidRPr="00F6201F" w:rsidRDefault="00F6201F" w:rsidP="00F6201F">
            <w:pPr>
              <w:rPr>
                <w:sz w:val="24"/>
              </w:rPr>
            </w:pPr>
            <w:r w:rsidRPr="00F6201F">
              <w:rPr>
                <w:sz w:val="24"/>
              </w:rPr>
              <w:t>RR3-58</w:t>
            </w:r>
          </w:p>
        </w:tc>
        <w:tc>
          <w:tcPr>
            <w:tcW w:w="1278" w:type="dxa"/>
          </w:tcPr>
          <w:p w14:paraId="76E510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B4F6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4F33E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86D1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F2DCB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5734E9" w14:textId="77777777" w:rsidR="00F6201F" w:rsidRPr="00F6201F" w:rsidRDefault="00F6201F" w:rsidP="00F6201F">
            <w:pPr>
              <w:rPr>
                <w:sz w:val="24"/>
              </w:rPr>
            </w:pPr>
            <w:r w:rsidRPr="00F6201F">
              <w:rPr>
                <w:sz w:val="24"/>
              </w:rPr>
              <w:t>RR3-59</w:t>
            </w:r>
          </w:p>
        </w:tc>
        <w:tc>
          <w:tcPr>
            <w:tcW w:w="1278" w:type="dxa"/>
          </w:tcPr>
          <w:p w14:paraId="65957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32B0C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42EE6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50497A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9D8FF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0A2AFA" w14:textId="77777777" w:rsidR="00F6201F" w:rsidRPr="00F6201F" w:rsidRDefault="00F6201F" w:rsidP="00F6201F">
            <w:pPr>
              <w:rPr>
                <w:sz w:val="24"/>
              </w:rPr>
            </w:pPr>
            <w:r w:rsidRPr="00F6201F">
              <w:rPr>
                <w:sz w:val="24"/>
              </w:rPr>
              <w:t>RR3-60</w:t>
            </w:r>
          </w:p>
        </w:tc>
        <w:tc>
          <w:tcPr>
            <w:tcW w:w="1278" w:type="dxa"/>
          </w:tcPr>
          <w:p w14:paraId="761F92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4360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90F93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96CF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A53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A95353" w14:textId="77777777" w:rsidR="00F6201F" w:rsidRPr="00F6201F" w:rsidRDefault="00F6201F" w:rsidP="00F6201F">
            <w:pPr>
              <w:rPr>
                <w:sz w:val="24"/>
              </w:rPr>
            </w:pPr>
            <w:r w:rsidRPr="00F6201F">
              <w:rPr>
                <w:sz w:val="24"/>
              </w:rPr>
              <w:t>RR3-90</w:t>
            </w:r>
          </w:p>
        </w:tc>
        <w:tc>
          <w:tcPr>
            <w:tcW w:w="1278" w:type="dxa"/>
          </w:tcPr>
          <w:p w14:paraId="62EE41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41E4B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F010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AD5E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2239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11D408" w14:textId="77777777" w:rsidR="00F6201F" w:rsidRPr="00F6201F" w:rsidRDefault="00F6201F" w:rsidP="00F6201F">
            <w:pPr>
              <w:rPr>
                <w:sz w:val="24"/>
              </w:rPr>
            </w:pPr>
            <w:r w:rsidRPr="00F6201F">
              <w:rPr>
                <w:sz w:val="24"/>
              </w:rPr>
              <w:t>RR3-91</w:t>
            </w:r>
          </w:p>
        </w:tc>
        <w:tc>
          <w:tcPr>
            <w:tcW w:w="1278" w:type="dxa"/>
          </w:tcPr>
          <w:p w14:paraId="79000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2D85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65A5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8D20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1DA6C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FA96C1" w14:textId="77777777" w:rsidR="00F6201F" w:rsidRPr="00F6201F" w:rsidRDefault="00F6201F" w:rsidP="00F6201F">
            <w:pPr>
              <w:rPr>
                <w:sz w:val="24"/>
              </w:rPr>
            </w:pPr>
            <w:r w:rsidRPr="00F6201F">
              <w:rPr>
                <w:sz w:val="24"/>
              </w:rPr>
              <w:t>RR3-92</w:t>
            </w:r>
          </w:p>
        </w:tc>
        <w:tc>
          <w:tcPr>
            <w:tcW w:w="1278" w:type="dxa"/>
          </w:tcPr>
          <w:p w14:paraId="757629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25E6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1572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C6A7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0B72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94AF50" w14:textId="77777777" w:rsidR="00F6201F" w:rsidRPr="00F6201F" w:rsidRDefault="00F6201F" w:rsidP="00F6201F">
            <w:pPr>
              <w:rPr>
                <w:sz w:val="24"/>
              </w:rPr>
            </w:pPr>
            <w:r w:rsidRPr="00F6201F">
              <w:rPr>
                <w:sz w:val="24"/>
              </w:rPr>
              <w:t>RR3-98</w:t>
            </w:r>
          </w:p>
        </w:tc>
        <w:tc>
          <w:tcPr>
            <w:tcW w:w="1278" w:type="dxa"/>
          </w:tcPr>
          <w:p w14:paraId="4A16435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2137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C4F38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396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6F1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2B0B0B" w14:textId="77777777" w:rsidR="00F6201F" w:rsidRPr="00F6201F" w:rsidRDefault="00F6201F" w:rsidP="00F6201F">
            <w:pPr>
              <w:rPr>
                <w:sz w:val="24"/>
              </w:rPr>
            </w:pPr>
            <w:r w:rsidRPr="00F6201F">
              <w:rPr>
                <w:sz w:val="24"/>
              </w:rPr>
              <w:t>RR3-99</w:t>
            </w:r>
          </w:p>
        </w:tc>
        <w:tc>
          <w:tcPr>
            <w:tcW w:w="1278" w:type="dxa"/>
          </w:tcPr>
          <w:p w14:paraId="1C538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6C46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EAFC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F1D9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F393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8807E" w14:textId="77777777" w:rsidR="00F6201F" w:rsidRPr="00F6201F" w:rsidRDefault="00F6201F" w:rsidP="00F6201F">
            <w:pPr>
              <w:rPr>
                <w:sz w:val="24"/>
              </w:rPr>
            </w:pPr>
            <w:r w:rsidRPr="00F6201F">
              <w:rPr>
                <w:sz w:val="24"/>
              </w:rPr>
              <w:lastRenderedPageBreak/>
              <w:t>RR3-100</w:t>
            </w:r>
          </w:p>
        </w:tc>
        <w:tc>
          <w:tcPr>
            <w:tcW w:w="1278" w:type="dxa"/>
          </w:tcPr>
          <w:p w14:paraId="56C64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A448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75C79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762E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1E19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F39E" w14:textId="77777777" w:rsidR="00F6201F" w:rsidRPr="00F6201F" w:rsidRDefault="00F6201F" w:rsidP="00F6201F">
            <w:pPr>
              <w:rPr>
                <w:sz w:val="24"/>
              </w:rPr>
            </w:pPr>
            <w:r w:rsidRPr="00F6201F">
              <w:rPr>
                <w:sz w:val="24"/>
              </w:rPr>
              <w:t>RR3-121</w:t>
            </w:r>
          </w:p>
        </w:tc>
        <w:tc>
          <w:tcPr>
            <w:tcW w:w="1278" w:type="dxa"/>
          </w:tcPr>
          <w:p w14:paraId="1EE1D0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FC8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0C4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BD10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73D3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B57B0B" w14:textId="77777777" w:rsidR="00F6201F" w:rsidRPr="00F6201F" w:rsidRDefault="00F6201F" w:rsidP="00F6201F">
            <w:pPr>
              <w:rPr>
                <w:sz w:val="24"/>
              </w:rPr>
            </w:pPr>
            <w:r w:rsidRPr="00F6201F">
              <w:rPr>
                <w:sz w:val="24"/>
              </w:rPr>
              <w:t>RR3-122</w:t>
            </w:r>
          </w:p>
        </w:tc>
        <w:tc>
          <w:tcPr>
            <w:tcW w:w="1278" w:type="dxa"/>
          </w:tcPr>
          <w:p w14:paraId="693E40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327B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B54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04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324C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731B6B" w14:textId="77777777" w:rsidR="00F6201F" w:rsidRPr="00F6201F" w:rsidRDefault="00F6201F" w:rsidP="00F6201F">
            <w:pPr>
              <w:rPr>
                <w:sz w:val="24"/>
              </w:rPr>
            </w:pPr>
            <w:r w:rsidRPr="00F6201F">
              <w:rPr>
                <w:sz w:val="24"/>
              </w:rPr>
              <w:t>RR3-135</w:t>
            </w:r>
          </w:p>
        </w:tc>
        <w:tc>
          <w:tcPr>
            <w:tcW w:w="1278" w:type="dxa"/>
          </w:tcPr>
          <w:p w14:paraId="60EF9E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B2C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410A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2D91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E014E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9BCBE2" w14:textId="77777777" w:rsidR="00F6201F" w:rsidRPr="00F6201F" w:rsidRDefault="00F6201F" w:rsidP="00F6201F">
            <w:pPr>
              <w:rPr>
                <w:sz w:val="24"/>
              </w:rPr>
            </w:pPr>
            <w:r w:rsidRPr="00F6201F">
              <w:rPr>
                <w:sz w:val="24"/>
              </w:rPr>
              <w:t>RR3-139</w:t>
            </w:r>
          </w:p>
        </w:tc>
        <w:tc>
          <w:tcPr>
            <w:tcW w:w="1278" w:type="dxa"/>
          </w:tcPr>
          <w:p w14:paraId="0CE99C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9220C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4B8E4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9EE5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49A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8E667E" w14:textId="77777777" w:rsidR="00F6201F" w:rsidRPr="00F6201F" w:rsidRDefault="00F6201F" w:rsidP="00F6201F">
            <w:pPr>
              <w:rPr>
                <w:sz w:val="24"/>
              </w:rPr>
            </w:pPr>
            <w:r w:rsidRPr="00F6201F">
              <w:rPr>
                <w:sz w:val="24"/>
              </w:rPr>
              <w:t>RR3-141.2</w:t>
            </w:r>
          </w:p>
        </w:tc>
        <w:tc>
          <w:tcPr>
            <w:tcW w:w="1278" w:type="dxa"/>
          </w:tcPr>
          <w:p w14:paraId="29FEA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9425A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9659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F594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E1C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48D111" w14:textId="77777777" w:rsidR="00F6201F" w:rsidRPr="00F6201F" w:rsidRDefault="00F6201F" w:rsidP="00F6201F">
            <w:pPr>
              <w:rPr>
                <w:sz w:val="24"/>
              </w:rPr>
            </w:pPr>
            <w:r w:rsidRPr="00F6201F">
              <w:rPr>
                <w:sz w:val="24"/>
              </w:rPr>
              <w:t>RR3-167</w:t>
            </w:r>
          </w:p>
        </w:tc>
        <w:tc>
          <w:tcPr>
            <w:tcW w:w="1278" w:type="dxa"/>
          </w:tcPr>
          <w:p w14:paraId="088953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76510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B39A5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96B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194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2F7E295" w14:textId="77777777" w:rsidR="00F6201F" w:rsidRPr="00F6201F" w:rsidRDefault="00F6201F" w:rsidP="00F6201F">
            <w:pPr>
              <w:rPr>
                <w:sz w:val="24"/>
              </w:rPr>
            </w:pPr>
            <w:r w:rsidRPr="00F6201F">
              <w:rPr>
                <w:sz w:val="24"/>
              </w:rPr>
              <w:t>RR3-168</w:t>
            </w:r>
          </w:p>
        </w:tc>
        <w:tc>
          <w:tcPr>
            <w:tcW w:w="1278" w:type="dxa"/>
          </w:tcPr>
          <w:p w14:paraId="2ABC65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9413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C1D3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CEDD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292A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50BEC" w14:textId="77777777" w:rsidR="00F6201F" w:rsidRPr="00F6201F" w:rsidRDefault="00F6201F" w:rsidP="00F6201F">
            <w:pPr>
              <w:rPr>
                <w:sz w:val="24"/>
              </w:rPr>
            </w:pPr>
            <w:r w:rsidRPr="00F6201F">
              <w:rPr>
                <w:sz w:val="24"/>
              </w:rPr>
              <w:t>RR3-178</w:t>
            </w:r>
          </w:p>
        </w:tc>
        <w:tc>
          <w:tcPr>
            <w:tcW w:w="1278" w:type="dxa"/>
          </w:tcPr>
          <w:p w14:paraId="03070F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EBDA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286C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E01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FA7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5A4146" w14:textId="77777777" w:rsidR="00F6201F" w:rsidRPr="00F6201F" w:rsidRDefault="00F6201F" w:rsidP="00F6201F">
            <w:pPr>
              <w:rPr>
                <w:sz w:val="24"/>
              </w:rPr>
            </w:pPr>
            <w:r w:rsidRPr="00F6201F">
              <w:rPr>
                <w:sz w:val="24"/>
              </w:rPr>
              <w:t>RR3-179</w:t>
            </w:r>
          </w:p>
        </w:tc>
        <w:tc>
          <w:tcPr>
            <w:tcW w:w="1278" w:type="dxa"/>
          </w:tcPr>
          <w:p w14:paraId="4986EA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DA5D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DAE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2B8E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592C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DA453C" w14:textId="77777777" w:rsidR="00F6201F" w:rsidRPr="00F6201F" w:rsidRDefault="00F6201F" w:rsidP="00F6201F">
            <w:pPr>
              <w:rPr>
                <w:sz w:val="24"/>
              </w:rPr>
            </w:pPr>
            <w:r w:rsidRPr="00F6201F">
              <w:rPr>
                <w:sz w:val="24"/>
              </w:rPr>
              <w:t>RR3-187</w:t>
            </w:r>
          </w:p>
        </w:tc>
        <w:tc>
          <w:tcPr>
            <w:tcW w:w="1278" w:type="dxa"/>
          </w:tcPr>
          <w:p w14:paraId="6D9E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2CE58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1B1E8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6E23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46D47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67ABE" w14:textId="77777777" w:rsidR="00F6201F" w:rsidRPr="00F6201F" w:rsidRDefault="00F6201F" w:rsidP="00F6201F">
            <w:pPr>
              <w:rPr>
                <w:sz w:val="24"/>
              </w:rPr>
            </w:pPr>
            <w:r w:rsidRPr="00F6201F">
              <w:rPr>
                <w:sz w:val="24"/>
              </w:rPr>
              <w:t>RR3-189</w:t>
            </w:r>
          </w:p>
        </w:tc>
        <w:tc>
          <w:tcPr>
            <w:tcW w:w="1278" w:type="dxa"/>
          </w:tcPr>
          <w:p w14:paraId="0F9F97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933A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1984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ACE8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69D4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54AACA" w14:textId="77777777" w:rsidR="00F6201F" w:rsidRPr="00F6201F" w:rsidRDefault="00F6201F" w:rsidP="00F6201F">
            <w:pPr>
              <w:rPr>
                <w:sz w:val="24"/>
              </w:rPr>
            </w:pPr>
            <w:r w:rsidRPr="00F6201F">
              <w:rPr>
                <w:sz w:val="24"/>
              </w:rPr>
              <w:t xml:space="preserve">RR3-208 </w:t>
            </w:r>
          </w:p>
        </w:tc>
        <w:tc>
          <w:tcPr>
            <w:tcW w:w="1278" w:type="dxa"/>
          </w:tcPr>
          <w:p w14:paraId="7E28D71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D10A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99A0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ADBE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196169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FDC47F" w14:textId="77777777" w:rsidR="00F6201F" w:rsidRPr="00F6201F" w:rsidRDefault="00F6201F" w:rsidP="00F6201F">
            <w:pPr>
              <w:rPr>
                <w:sz w:val="24"/>
              </w:rPr>
            </w:pPr>
            <w:r w:rsidRPr="00F6201F">
              <w:rPr>
                <w:sz w:val="24"/>
              </w:rPr>
              <w:t xml:space="preserve">RR3-209 </w:t>
            </w:r>
          </w:p>
        </w:tc>
        <w:tc>
          <w:tcPr>
            <w:tcW w:w="1278" w:type="dxa"/>
          </w:tcPr>
          <w:p w14:paraId="4568298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0E27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1755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43CBE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5AFA5A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0A1C08" w14:textId="77777777" w:rsidR="00F6201F" w:rsidRPr="00F6201F" w:rsidRDefault="00F6201F" w:rsidP="00F6201F">
            <w:pPr>
              <w:rPr>
                <w:sz w:val="24"/>
              </w:rPr>
            </w:pPr>
            <w:r w:rsidRPr="00F6201F">
              <w:rPr>
                <w:sz w:val="24"/>
              </w:rPr>
              <w:t>RR3-214</w:t>
            </w:r>
          </w:p>
        </w:tc>
        <w:tc>
          <w:tcPr>
            <w:tcW w:w="1278" w:type="dxa"/>
          </w:tcPr>
          <w:p w14:paraId="23E23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6D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7ABCF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52F7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4600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81164A" w14:textId="77777777" w:rsidR="00F6201F" w:rsidRPr="00F6201F" w:rsidRDefault="00F6201F" w:rsidP="00F6201F">
            <w:pPr>
              <w:rPr>
                <w:sz w:val="24"/>
              </w:rPr>
            </w:pPr>
            <w:r w:rsidRPr="00F6201F">
              <w:rPr>
                <w:sz w:val="24"/>
              </w:rPr>
              <w:t>RR3-215</w:t>
            </w:r>
          </w:p>
        </w:tc>
        <w:tc>
          <w:tcPr>
            <w:tcW w:w="1278" w:type="dxa"/>
          </w:tcPr>
          <w:p w14:paraId="6040F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C7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2B66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5E4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058A4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9F4337" w14:textId="77777777" w:rsidR="00F6201F" w:rsidRPr="00F6201F" w:rsidRDefault="00F6201F" w:rsidP="00F6201F">
            <w:pPr>
              <w:rPr>
                <w:sz w:val="24"/>
              </w:rPr>
            </w:pPr>
            <w:r w:rsidRPr="00F6201F">
              <w:rPr>
                <w:sz w:val="24"/>
              </w:rPr>
              <w:t>RR3-216</w:t>
            </w:r>
          </w:p>
        </w:tc>
        <w:tc>
          <w:tcPr>
            <w:tcW w:w="1278" w:type="dxa"/>
          </w:tcPr>
          <w:p w14:paraId="10E286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4037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ACFD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85B8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56F3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97BC0F" w14:textId="77777777" w:rsidR="00F6201F" w:rsidRPr="00F6201F" w:rsidRDefault="00F6201F" w:rsidP="00F6201F">
            <w:pPr>
              <w:rPr>
                <w:sz w:val="24"/>
              </w:rPr>
            </w:pPr>
            <w:r w:rsidRPr="00F6201F">
              <w:rPr>
                <w:sz w:val="24"/>
              </w:rPr>
              <w:t>RR3-217</w:t>
            </w:r>
          </w:p>
        </w:tc>
        <w:tc>
          <w:tcPr>
            <w:tcW w:w="1278" w:type="dxa"/>
          </w:tcPr>
          <w:p w14:paraId="4E1670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DEAA6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F5EB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4D28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81CD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59381F" w14:textId="77777777" w:rsidR="00F6201F" w:rsidRPr="00F6201F" w:rsidRDefault="00F6201F" w:rsidP="00F6201F">
            <w:pPr>
              <w:rPr>
                <w:sz w:val="24"/>
              </w:rPr>
            </w:pPr>
            <w:r w:rsidRPr="00F6201F">
              <w:rPr>
                <w:sz w:val="24"/>
              </w:rPr>
              <w:t>RR3-218</w:t>
            </w:r>
          </w:p>
        </w:tc>
        <w:tc>
          <w:tcPr>
            <w:tcW w:w="1278" w:type="dxa"/>
          </w:tcPr>
          <w:p w14:paraId="3FCAE9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70D2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418D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CBF4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6FC15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46CB5" w14:textId="77777777" w:rsidR="00F6201F" w:rsidRPr="00F6201F" w:rsidRDefault="00F6201F" w:rsidP="00F6201F">
            <w:pPr>
              <w:rPr>
                <w:sz w:val="24"/>
              </w:rPr>
            </w:pPr>
            <w:r w:rsidRPr="00F6201F">
              <w:rPr>
                <w:sz w:val="24"/>
              </w:rPr>
              <w:t>RR3-226</w:t>
            </w:r>
          </w:p>
        </w:tc>
        <w:tc>
          <w:tcPr>
            <w:tcW w:w="1278" w:type="dxa"/>
          </w:tcPr>
          <w:p w14:paraId="7FBB15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3E30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E50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4DC1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5F600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DF6FB0" w14:textId="77777777" w:rsidR="00F6201F" w:rsidRPr="00F6201F" w:rsidRDefault="00F6201F" w:rsidP="00F6201F">
            <w:pPr>
              <w:rPr>
                <w:sz w:val="24"/>
              </w:rPr>
            </w:pPr>
            <w:r w:rsidRPr="00F6201F">
              <w:rPr>
                <w:sz w:val="24"/>
              </w:rPr>
              <w:t>RR3-263</w:t>
            </w:r>
          </w:p>
        </w:tc>
        <w:tc>
          <w:tcPr>
            <w:tcW w:w="1278" w:type="dxa"/>
          </w:tcPr>
          <w:p w14:paraId="69CC99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35A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B5D8F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5160A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0160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BE52" w14:textId="77777777" w:rsidR="00F6201F" w:rsidRPr="00F6201F" w:rsidRDefault="00F6201F" w:rsidP="00F6201F">
            <w:pPr>
              <w:rPr>
                <w:sz w:val="24"/>
              </w:rPr>
            </w:pPr>
            <w:r w:rsidRPr="00F6201F">
              <w:rPr>
                <w:sz w:val="24"/>
              </w:rPr>
              <w:t>RR3-270</w:t>
            </w:r>
          </w:p>
        </w:tc>
        <w:tc>
          <w:tcPr>
            <w:tcW w:w="1278" w:type="dxa"/>
          </w:tcPr>
          <w:p w14:paraId="5B1255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684B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235D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B6D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97BA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E2B999" w14:textId="77777777" w:rsidR="00F6201F" w:rsidRPr="00F6201F" w:rsidRDefault="00F6201F" w:rsidP="00F6201F">
            <w:pPr>
              <w:rPr>
                <w:sz w:val="24"/>
              </w:rPr>
            </w:pPr>
            <w:r w:rsidRPr="00F6201F">
              <w:rPr>
                <w:sz w:val="24"/>
              </w:rPr>
              <w:t>RR3-271</w:t>
            </w:r>
          </w:p>
        </w:tc>
        <w:tc>
          <w:tcPr>
            <w:tcW w:w="1278" w:type="dxa"/>
          </w:tcPr>
          <w:p w14:paraId="44F706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BCDB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457D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DE34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4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EBB78C" w14:textId="77777777" w:rsidR="00F6201F" w:rsidRPr="00F6201F" w:rsidRDefault="00F6201F" w:rsidP="00F6201F">
            <w:pPr>
              <w:rPr>
                <w:sz w:val="24"/>
              </w:rPr>
            </w:pPr>
            <w:r w:rsidRPr="00F6201F">
              <w:rPr>
                <w:sz w:val="24"/>
              </w:rPr>
              <w:t>RR3-272</w:t>
            </w:r>
          </w:p>
        </w:tc>
        <w:tc>
          <w:tcPr>
            <w:tcW w:w="1278" w:type="dxa"/>
          </w:tcPr>
          <w:p w14:paraId="3AED43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3D0D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A07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6CF0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15F0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571229" w14:textId="77777777" w:rsidR="00F6201F" w:rsidRPr="00F6201F" w:rsidRDefault="00F6201F" w:rsidP="00F6201F">
            <w:pPr>
              <w:rPr>
                <w:sz w:val="24"/>
              </w:rPr>
            </w:pPr>
            <w:r w:rsidRPr="00F6201F">
              <w:rPr>
                <w:sz w:val="24"/>
              </w:rPr>
              <w:t>RR3-273</w:t>
            </w:r>
          </w:p>
        </w:tc>
        <w:tc>
          <w:tcPr>
            <w:tcW w:w="1278" w:type="dxa"/>
          </w:tcPr>
          <w:p w14:paraId="756067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657FC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E3CF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999C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5D2FF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AA1814" w14:textId="77777777" w:rsidR="00F6201F" w:rsidRPr="00F6201F" w:rsidRDefault="00F6201F" w:rsidP="00F6201F">
            <w:pPr>
              <w:rPr>
                <w:sz w:val="24"/>
              </w:rPr>
            </w:pPr>
            <w:r w:rsidRPr="00F6201F">
              <w:rPr>
                <w:sz w:val="24"/>
              </w:rPr>
              <w:t>RR3-275</w:t>
            </w:r>
          </w:p>
        </w:tc>
        <w:tc>
          <w:tcPr>
            <w:tcW w:w="1278" w:type="dxa"/>
          </w:tcPr>
          <w:p w14:paraId="086A74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6/30/2016</w:t>
            </w:r>
          </w:p>
        </w:tc>
        <w:tc>
          <w:tcPr>
            <w:tcW w:w="903" w:type="dxa"/>
          </w:tcPr>
          <w:p w14:paraId="7714BB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479</w:t>
            </w:r>
          </w:p>
        </w:tc>
        <w:tc>
          <w:tcPr>
            <w:tcW w:w="1350" w:type="dxa"/>
          </w:tcPr>
          <w:p w14:paraId="715AE3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3.4.8d</w:t>
            </w:r>
          </w:p>
        </w:tc>
        <w:tc>
          <w:tcPr>
            <w:tcW w:w="4405" w:type="dxa"/>
          </w:tcPr>
          <w:p w14:paraId="46CA5C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2372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0523F0" w14:textId="77777777" w:rsidR="00F6201F" w:rsidRPr="00F6201F" w:rsidRDefault="00F6201F" w:rsidP="00F6201F">
            <w:pPr>
              <w:rPr>
                <w:sz w:val="24"/>
              </w:rPr>
            </w:pPr>
            <w:r w:rsidRPr="00F6201F">
              <w:rPr>
                <w:sz w:val="24"/>
              </w:rPr>
              <w:t>RR3-323</w:t>
            </w:r>
          </w:p>
        </w:tc>
        <w:tc>
          <w:tcPr>
            <w:tcW w:w="1278" w:type="dxa"/>
          </w:tcPr>
          <w:p w14:paraId="2640A3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DC96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7A44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A55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DADD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FB180D" w14:textId="77777777" w:rsidR="00F6201F" w:rsidRPr="00F6201F" w:rsidRDefault="00F6201F" w:rsidP="00F6201F">
            <w:pPr>
              <w:rPr>
                <w:sz w:val="24"/>
              </w:rPr>
            </w:pPr>
            <w:r w:rsidRPr="00F6201F">
              <w:rPr>
                <w:sz w:val="24"/>
              </w:rPr>
              <w:t>RR3-325</w:t>
            </w:r>
          </w:p>
        </w:tc>
        <w:tc>
          <w:tcPr>
            <w:tcW w:w="1278" w:type="dxa"/>
          </w:tcPr>
          <w:p w14:paraId="38D67D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791868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E2D2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CB3EE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38DC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6F1465" w14:textId="77777777" w:rsidR="00F6201F" w:rsidRPr="00F6201F" w:rsidRDefault="00F6201F" w:rsidP="00F6201F">
            <w:pPr>
              <w:rPr>
                <w:sz w:val="24"/>
              </w:rPr>
            </w:pPr>
            <w:r w:rsidRPr="00F6201F">
              <w:rPr>
                <w:sz w:val="24"/>
              </w:rPr>
              <w:lastRenderedPageBreak/>
              <w:t>RR3-326</w:t>
            </w:r>
          </w:p>
        </w:tc>
        <w:tc>
          <w:tcPr>
            <w:tcW w:w="1278" w:type="dxa"/>
          </w:tcPr>
          <w:p w14:paraId="006E2B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D80F7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7AA90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57A2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692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726A69" w14:textId="77777777" w:rsidR="00F6201F" w:rsidRPr="00F6201F" w:rsidRDefault="00F6201F" w:rsidP="00F6201F">
            <w:pPr>
              <w:rPr>
                <w:sz w:val="24"/>
              </w:rPr>
            </w:pPr>
            <w:r w:rsidRPr="00F6201F">
              <w:rPr>
                <w:sz w:val="24"/>
              </w:rPr>
              <w:t>RR3-327</w:t>
            </w:r>
          </w:p>
        </w:tc>
        <w:tc>
          <w:tcPr>
            <w:tcW w:w="1278" w:type="dxa"/>
          </w:tcPr>
          <w:p w14:paraId="01691F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8F4E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5AC725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3AC34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BE1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2CB0D7" w14:textId="77777777" w:rsidR="00F6201F" w:rsidRPr="00F6201F" w:rsidRDefault="00F6201F" w:rsidP="00F6201F">
            <w:pPr>
              <w:rPr>
                <w:sz w:val="24"/>
              </w:rPr>
            </w:pPr>
            <w:r w:rsidRPr="00F6201F">
              <w:rPr>
                <w:sz w:val="24"/>
              </w:rPr>
              <w:t>RR3-328</w:t>
            </w:r>
          </w:p>
        </w:tc>
        <w:tc>
          <w:tcPr>
            <w:tcW w:w="1278" w:type="dxa"/>
          </w:tcPr>
          <w:p w14:paraId="71891E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74E0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2DC9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2C247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B4158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41B4C7" w14:textId="77777777" w:rsidR="00F6201F" w:rsidRPr="00F6201F" w:rsidRDefault="00F6201F" w:rsidP="00F6201F">
            <w:pPr>
              <w:rPr>
                <w:sz w:val="24"/>
              </w:rPr>
            </w:pPr>
            <w:r w:rsidRPr="00F6201F">
              <w:rPr>
                <w:sz w:val="24"/>
              </w:rPr>
              <w:t>RR3-329</w:t>
            </w:r>
          </w:p>
        </w:tc>
        <w:tc>
          <w:tcPr>
            <w:tcW w:w="1278" w:type="dxa"/>
          </w:tcPr>
          <w:p w14:paraId="19C12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27A2D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22D9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803D2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ECD3E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A98D04" w14:textId="77777777" w:rsidR="00F6201F" w:rsidRPr="00F6201F" w:rsidRDefault="00F6201F" w:rsidP="00F6201F">
            <w:pPr>
              <w:rPr>
                <w:sz w:val="24"/>
              </w:rPr>
            </w:pPr>
            <w:r w:rsidRPr="00F6201F">
              <w:rPr>
                <w:sz w:val="24"/>
              </w:rPr>
              <w:t>RR3-330</w:t>
            </w:r>
          </w:p>
        </w:tc>
        <w:tc>
          <w:tcPr>
            <w:tcW w:w="1278" w:type="dxa"/>
          </w:tcPr>
          <w:p w14:paraId="5B93B12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C0062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5D015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ADB8E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51BFF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F8A875C" w14:textId="77777777" w:rsidR="00F6201F" w:rsidRPr="00F6201F" w:rsidRDefault="00F6201F" w:rsidP="00F6201F">
            <w:pPr>
              <w:rPr>
                <w:sz w:val="24"/>
              </w:rPr>
            </w:pPr>
            <w:r w:rsidRPr="00F6201F">
              <w:rPr>
                <w:sz w:val="24"/>
              </w:rPr>
              <w:t>RR3-331</w:t>
            </w:r>
          </w:p>
        </w:tc>
        <w:tc>
          <w:tcPr>
            <w:tcW w:w="1278" w:type="dxa"/>
          </w:tcPr>
          <w:p w14:paraId="207795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6B35C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9F2C0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0CDE8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5060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93F80D1" w14:textId="77777777" w:rsidR="00F6201F" w:rsidRPr="00F6201F" w:rsidRDefault="00F6201F" w:rsidP="00F6201F">
            <w:pPr>
              <w:rPr>
                <w:sz w:val="24"/>
              </w:rPr>
            </w:pPr>
            <w:r w:rsidRPr="00F6201F">
              <w:rPr>
                <w:sz w:val="24"/>
              </w:rPr>
              <w:t>RR3-332</w:t>
            </w:r>
          </w:p>
        </w:tc>
        <w:tc>
          <w:tcPr>
            <w:tcW w:w="1278" w:type="dxa"/>
          </w:tcPr>
          <w:p w14:paraId="543D9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9A076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BE1AE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1BE1FA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4730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928D26" w14:textId="77777777" w:rsidR="00F6201F" w:rsidRPr="00F6201F" w:rsidRDefault="00F6201F" w:rsidP="00F6201F">
            <w:pPr>
              <w:rPr>
                <w:sz w:val="24"/>
              </w:rPr>
            </w:pPr>
            <w:r w:rsidRPr="00F6201F">
              <w:rPr>
                <w:sz w:val="24"/>
              </w:rPr>
              <w:t>RR3-333</w:t>
            </w:r>
          </w:p>
        </w:tc>
        <w:tc>
          <w:tcPr>
            <w:tcW w:w="1278" w:type="dxa"/>
          </w:tcPr>
          <w:p w14:paraId="1E3DE0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6E0CF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97E56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EC59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79664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20C424" w14:textId="77777777" w:rsidR="00F6201F" w:rsidRPr="00F6201F" w:rsidRDefault="00F6201F" w:rsidP="00F6201F">
            <w:pPr>
              <w:rPr>
                <w:sz w:val="24"/>
              </w:rPr>
            </w:pPr>
            <w:r w:rsidRPr="00F6201F">
              <w:rPr>
                <w:sz w:val="24"/>
              </w:rPr>
              <w:t>RR3-470</w:t>
            </w:r>
          </w:p>
        </w:tc>
        <w:tc>
          <w:tcPr>
            <w:tcW w:w="1278" w:type="dxa"/>
          </w:tcPr>
          <w:p w14:paraId="0E1149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B9B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F30D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59F0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8F8D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55D3DC" w14:textId="77777777" w:rsidR="00F6201F" w:rsidRPr="00F6201F" w:rsidRDefault="00F6201F" w:rsidP="00F6201F">
            <w:pPr>
              <w:rPr>
                <w:sz w:val="24"/>
              </w:rPr>
            </w:pPr>
            <w:r w:rsidRPr="00F6201F">
              <w:rPr>
                <w:sz w:val="24"/>
              </w:rPr>
              <w:t>RR3-471</w:t>
            </w:r>
          </w:p>
        </w:tc>
        <w:tc>
          <w:tcPr>
            <w:tcW w:w="1278" w:type="dxa"/>
          </w:tcPr>
          <w:p w14:paraId="6EAD9A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1A87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D389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475B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E84C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13B302B" w14:textId="77777777" w:rsidR="00F6201F" w:rsidRPr="00F6201F" w:rsidRDefault="00F6201F" w:rsidP="00F6201F">
            <w:pPr>
              <w:rPr>
                <w:sz w:val="24"/>
              </w:rPr>
            </w:pPr>
            <w:r w:rsidRPr="00F6201F">
              <w:rPr>
                <w:sz w:val="24"/>
              </w:rPr>
              <w:t>RR3-582</w:t>
            </w:r>
          </w:p>
        </w:tc>
        <w:tc>
          <w:tcPr>
            <w:tcW w:w="1278" w:type="dxa"/>
          </w:tcPr>
          <w:p w14:paraId="56B3A0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431DD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78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96F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ACF9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D2938A" w14:textId="77777777" w:rsidR="00F6201F" w:rsidRPr="00F6201F" w:rsidRDefault="00F6201F" w:rsidP="00F6201F">
            <w:pPr>
              <w:rPr>
                <w:sz w:val="24"/>
              </w:rPr>
            </w:pPr>
            <w:r w:rsidRPr="00F6201F">
              <w:rPr>
                <w:sz w:val="24"/>
              </w:rPr>
              <w:t>RR3-675</w:t>
            </w:r>
          </w:p>
        </w:tc>
        <w:tc>
          <w:tcPr>
            <w:tcW w:w="1278" w:type="dxa"/>
          </w:tcPr>
          <w:p w14:paraId="5B72F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85A9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CEED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703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CE5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9F015" w14:textId="77777777" w:rsidR="00F6201F" w:rsidRPr="00F6201F" w:rsidRDefault="00F6201F" w:rsidP="00F6201F">
            <w:pPr>
              <w:rPr>
                <w:sz w:val="24"/>
              </w:rPr>
            </w:pPr>
            <w:r w:rsidRPr="00F6201F">
              <w:rPr>
                <w:sz w:val="24"/>
              </w:rPr>
              <w:t>RR3-676</w:t>
            </w:r>
          </w:p>
        </w:tc>
        <w:tc>
          <w:tcPr>
            <w:tcW w:w="1278" w:type="dxa"/>
          </w:tcPr>
          <w:p w14:paraId="5BDC49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B5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C0B1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B7573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C92E9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6660" w14:textId="77777777" w:rsidR="00F6201F" w:rsidRPr="00F6201F" w:rsidRDefault="00F6201F" w:rsidP="00F6201F">
            <w:pPr>
              <w:rPr>
                <w:sz w:val="24"/>
              </w:rPr>
            </w:pPr>
            <w:r w:rsidRPr="00F6201F">
              <w:rPr>
                <w:sz w:val="24"/>
              </w:rPr>
              <w:t>RR3-677</w:t>
            </w:r>
          </w:p>
        </w:tc>
        <w:tc>
          <w:tcPr>
            <w:tcW w:w="1278" w:type="dxa"/>
          </w:tcPr>
          <w:p w14:paraId="3A2A26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0EFE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54B4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0B6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B841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06C2F3" w14:textId="77777777" w:rsidR="00F6201F" w:rsidRPr="00F6201F" w:rsidRDefault="00F6201F" w:rsidP="00F6201F">
            <w:pPr>
              <w:rPr>
                <w:sz w:val="24"/>
              </w:rPr>
            </w:pPr>
            <w:r w:rsidRPr="00F6201F">
              <w:rPr>
                <w:sz w:val="24"/>
              </w:rPr>
              <w:t>RR3-678</w:t>
            </w:r>
          </w:p>
        </w:tc>
        <w:tc>
          <w:tcPr>
            <w:tcW w:w="1278" w:type="dxa"/>
          </w:tcPr>
          <w:p w14:paraId="2D71B9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3D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2CD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06214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50554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C7A309" w14:textId="77777777" w:rsidR="00F6201F" w:rsidRPr="00F6201F" w:rsidRDefault="00F6201F" w:rsidP="00F6201F">
            <w:pPr>
              <w:rPr>
                <w:sz w:val="24"/>
              </w:rPr>
            </w:pPr>
            <w:r w:rsidRPr="00F6201F">
              <w:rPr>
                <w:sz w:val="24"/>
              </w:rPr>
              <w:t>RR3-679</w:t>
            </w:r>
          </w:p>
        </w:tc>
        <w:tc>
          <w:tcPr>
            <w:tcW w:w="1278" w:type="dxa"/>
          </w:tcPr>
          <w:p w14:paraId="05C63E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66F0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23E9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BF7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89B18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E41222" w14:textId="77777777" w:rsidR="00F6201F" w:rsidRPr="00F6201F" w:rsidRDefault="00F6201F" w:rsidP="00F6201F">
            <w:pPr>
              <w:rPr>
                <w:sz w:val="24"/>
              </w:rPr>
            </w:pPr>
            <w:r w:rsidRPr="00F6201F">
              <w:rPr>
                <w:sz w:val="24"/>
              </w:rPr>
              <w:t>RR3-680</w:t>
            </w:r>
          </w:p>
        </w:tc>
        <w:tc>
          <w:tcPr>
            <w:tcW w:w="1278" w:type="dxa"/>
          </w:tcPr>
          <w:p w14:paraId="09986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60A21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BBC5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9DCB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8FD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6B885D" w14:textId="77777777" w:rsidR="00F6201F" w:rsidRPr="00F6201F" w:rsidRDefault="00F6201F" w:rsidP="00F6201F">
            <w:pPr>
              <w:rPr>
                <w:sz w:val="24"/>
              </w:rPr>
            </w:pPr>
            <w:r w:rsidRPr="00F6201F">
              <w:rPr>
                <w:sz w:val="24"/>
              </w:rPr>
              <w:t>RR3-754</w:t>
            </w:r>
          </w:p>
        </w:tc>
        <w:tc>
          <w:tcPr>
            <w:tcW w:w="1278" w:type="dxa"/>
          </w:tcPr>
          <w:p w14:paraId="245B44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5478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A838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87E6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71BD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0B36EC" w14:textId="77777777" w:rsidR="00F6201F" w:rsidRPr="00F6201F" w:rsidRDefault="00F6201F" w:rsidP="00F6201F">
            <w:pPr>
              <w:rPr>
                <w:sz w:val="24"/>
              </w:rPr>
            </w:pPr>
            <w:r w:rsidRPr="00F6201F">
              <w:rPr>
                <w:sz w:val="24"/>
              </w:rPr>
              <w:t>RR3-769</w:t>
            </w:r>
          </w:p>
        </w:tc>
        <w:tc>
          <w:tcPr>
            <w:tcW w:w="1278" w:type="dxa"/>
          </w:tcPr>
          <w:p w14:paraId="554707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0F0E4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4724B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FC9B0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8BE15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900358" w14:textId="77777777" w:rsidR="00F6201F" w:rsidRPr="00F6201F" w:rsidRDefault="00F6201F" w:rsidP="00F6201F">
            <w:pPr>
              <w:rPr>
                <w:sz w:val="24"/>
              </w:rPr>
            </w:pPr>
            <w:r w:rsidRPr="00F6201F">
              <w:rPr>
                <w:sz w:val="24"/>
              </w:rPr>
              <w:t>RX3-2</w:t>
            </w:r>
          </w:p>
        </w:tc>
        <w:tc>
          <w:tcPr>
            <w:tcW w:w="1278" w:type="dxa"/>
          </w:tcPr>
          <w:p w14:paraId="2CDCFD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4E5548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E9D48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118C2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2BB24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52AE45" w14:textId="77777777" w:rsidR="00F6201F" w:rsidRPr="00F6201F" w:rsidRDefault="00F6201F" w:rsidP="00F6201F">
            <w:pPr>
              <w:rPr>
                <w:sz w:val="24"/>
              </w:rPr>
            </w:pPr>
            <w:r w:rsidRPr="00F6201F">
              <w:rPr>
                <w:sz w:val="24"/>
              </w:rPr>
              <w:t xml:space="preserve">R4-12 </w:t>
            </w:r>
          </w:p>
        </w:tc>
        <w:tc>
          <w:tcPr>
            <w:tcW w:w="1278" w:type="dxa"/>
          </w:tcPr>
          <w:p w14:paraId="61F462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77E8B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A9E1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C2B43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2366F2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760DB7" w14:textId="77777777" w:rsidR="00F6201F" w:rsidRPr="00F6201F" w:rsidRDefault="00F6201F" w:rsidP="00F6201F">
            <w:pPr>
              <w:rPr>
                <w:sz w:val="24"/>
              </w:rPr>
            </w:pPr>
            <w:r w:rsidRPr="00F6201F">
              <w:rPr>
                <w:sz w:val="24"/>
              </w:rPr>
              <w:t>R4 18.1</w:t>
            </w:r>
          </w:p>
        </w:tc>
        <w:tc>
          <w:tcPr>
            <w:tcW w:w="1278" w:type="dxa"/>
          </w:tcPr>
          <w:p w14:paraId="3BF8EC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A1BE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1263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76E6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645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74DDE6" w14:textId="77777777" w:rsidR="00F6201F" w:rsidRPr="00F6201F" w:rsidRDefault="00F6201F" w:rsidP="00F6201F">
            <w:pPr>
              <w:rPr>
                <w:sz w:val="24"/>
              </w:rPr>
            </w:pPr>
            <w:r w:rsidRPr="00F6201F">
              <w:rPr>
                <w:sz w:val="24"/>
              </w:rPr>
              <w:t>R4-18.2</w:t>
            </w:r>
          </w:p>
        </w:tc>
        <w:tc>
          <w:tcPr>
            <w:tcW w:w="1278" w:type="dxa"/>
          </w:tcPr>
          <w:p w14:paraId="01719A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53E5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91A6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A5B4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EEB88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6724AF" w14:textId="77777777" w:rsidR="00F6201F" w:rsidRPr="00F6201F" w:rsidRDefault="00F6201F" w:rsidP="00F6201F">
            <w:pPr>
              <w:rPr>
                <w:sz w:val="24"/>
              </w:rPr>
            </w:pPr>
            <w:r w:rsidRPr="00F6201F">
              <w:rPr>
                <w:sz w:val="24"/>
              </w:rPr>
              <w:t>R4-18.3</w:t>
            </w:r>
          </w:p>
        </w:tc>
        <w:tc>
          <w:tcPr>
            <w:tcW w:w="1278" w:type="dxa"/>
          </w:tcPr>
          <w:p w14:paraId="15F726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9320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19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2EAE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5A99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2AAD13" w14:textId="77777777" w:rsidR="00F6201F" w:rsidRPr="00F6201F" w:rsidRDefault="00F6201F" w:rsidP="00F6201F">
            <w:pPr>
              <w:rPr>
                <w:sz w:val="24"/>
              </w:rPr>
            </w:pPr>
            <w:r w:rsidRPr="00F6201F">
              <w:rPr>
                <w:sz w:val="24"/>
              </w:rPr>
              <w:t xml:space="preserve">R4 19 </w:t>
            </w:r>
          </w:p>
        </w:tc>
        <w:tc>
          <w:tcPr>
            <w:tcW w:w="1278" w:type="dxa"/>
          </w:tcPr>
          <w:p w14:paraId="443E80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35D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F504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BAB86A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2075B8C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B61680" w14:textId="77777777" w:rsidR="00F6201F" w:rsidRPr="00F6201F" w:rsidRDefault="00F6201F" w:rsidP="00F6201F">
            <w:pPr>
              <w:rPr>
                <w:sz w:val="24"/>
              </w:rPr>
            </w:pPr>
            <w:r w:rsidRPr="00F6201F">
              <w:rPr>
                <w:sz w:val="24"/>
              </w:rPr>
              <w:t>R4-23</w:t>
            </w:r>
          </w:p>
        </w:tc>
        <w:tc>
          <w:tcPr>
            <w:tcW w:w="1278" w:type="dxa"/>
          </w:tcPr>
          <w:p w14:paraId="2889F5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A3E5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BAEE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5AC6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R4-5.2)</w:t>
            </w:r>
          </w:p>
        </w:tc>
      </w:tr>
      <w:tr w:rsidR="00F6201F" w:rsidRPr="00F6201F" w14:paraId="77654A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3FB251" w14:textId="77777777" w:rsidR="00F6201F" w:rsidRPr="00F6201F" w:rsidRDefault="00F6201F" w:rsidP="00F6201F">
            <w:pPr>
              <w:rPr>
                <w:sz w:val="24"/>
              </w:rPr>
            </w:pPr>
            <w:r w:rsidRPr="00F6201F">
              <w:rPr>
                <w:sz w:val="24"/>
              </w:rPr>
              <w:t>R4-30.3</w:t>
            </w:r>
          </w:p>
        </w:tc>
        <w:tc>
          <w:tcPr>
            <w:tcW w:w="1278" w:type="dxa"/>
          </w:tcPr>
          <w:p w14:paraId="29A8B4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1F96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E1E2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A8C39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405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3DABE7F" w14:textId="77777777" w:rsidR="00F6201F" w:rsidRPr="00F6201F" w:rsidRDefault="00F6201F" w:rsidP="00F6201F">
            <w:pPr>
              <w:rPr>
                <w:sz w:val="24"/>
              </w:rPr>
            </w:pPr>
            <w:r w:rsidRPr="00F6201F">
              <w:rPr>
                <w:sz w:val="24"/>
              </w:rPr>
              <w:t>R4-30.4</w:t>
            </w:r>
          </w:p>
        </w:tc>
        <w:tc>
          <w:tcPr>
            <w:tcW w:w="1278" w:type="dxa"/>
          </w:tcPr>
          <w:p w14:paraId="79CAB9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3084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4C26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6F54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3403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1B23FF" w14:textId="77777777" w:rsidR="00F6201F" w:rsidRPr="00F6201F" w:rsidRDefault="00F6201F" w:rsidP="00F6201F">
            <w:pPr>
              <w:rPr>
                <w:sz w:val="24"/>
              </w:rPr>
            </w:pPr>
            <w:r w:rsidRPr="00F6201F">
              <w:rPr>
                <w:sz w:val="24"/>
              </w:rPr>
              <w:lastRenderedPageBreak/>
              <w:t>R4-30.5</w:t>
            </w:r>
          </w:p>
        </w:tc>
        <w:tc>
          <w:tcPr>
            <w:tcW w:w="1278" w:type="dxa"/>
          </w:tcPr>
          <w:p w14:paraId="2640D8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AF88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0C11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03F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8519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6C3E2E" w14:textId="77777777" w:rsidR="00F6201F" w:rsidRPr="00F6201F" w:rsidRDefault="00F6201F" w:rsidP="00F6201F">
            <w:pPr>
              <w:rPr>
                <w:sz w:val="24"/>
              </w:rPr>
            </w:pPr>
            <w:r w:rsidRPr="00F6201F">
              <w:rPr>
                <w:sz w:val="24"/>
              </w:rPr>
              <w:t>R4-30.7</w:t>
            </w:r>
          </w:p>
        </w:tc>
        <w:tc>
          <w:tcPr>
            <w:tcW w:w="1278" w:type="dxa"/>
          </w:tcPr>
          <w:p w14:paraId="209A45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6725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5106F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897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1B82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261A6B" w14:textId="77777777" w:rsidR="00F6201F" w:rsidRPr="00F6201F" w:rsidRDefault="00F6201F" w:rsidP="00F6201F">
            <w:pPr>
              <w:rPr>
                <w:sz w:val="24"/>
              </w:rPr>
            </w:pPr>
            <w:r w:rsidRPr="00F6201F">
              <w:rPr>
                <w:sz w:val="24"/>
              </w:rPr>
              <w:t xml:space="preserve">R5-1.2 </w:t>
            </w:r>
          </w:p>
        </w:tc>
        <w:tc>
          <w:tcPr>
            <w:tcW w:w="1278" w:type="dxa"/>
          </w:tcPr>
          <w:p w14:paraId="70D04B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FB6B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469E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421B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R5-20.3, R5-30.2, R5-53), R5-54, moved refer to R5-54.2)</w:t>
            </w:r>
          </w:p>
        </w:tc>
      </w:tr>
      <w:tr w:rsidR="00F6201F" w:rsidRPr="00F6201F" w14:paraId="4D74D36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73AAD6" w14:textId="77777777" w:rsidR="00F6201F" w:rsidRPr="00F6201F" w:rsidRDefault="00F6201F" w:rsidP="00F6201F">
            <w:pPr>
              <w:rPr>
                <w:sz w:val="24"/>
              </w:rPr>
            </w:pPr>
            <w:r w:rsidRPr="00F6201F">
              <w:rPr>
                <w:sz w:val="24"/>
              </w:rPr>
              <w:t>R5-3.7</w:t>
            </w:r>
          </w:p>
        </w:tc>
        <w:tc>
          <w:tcPr>
            <w:tcW w:w="1278" w:type="dxa"/>
          </w:tcPr>
          <w:p w14:paraId="026D98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75D2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007DC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973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78F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F1AE5" w14:textId="77777777" w:rsidR="00F6201F" w:rsidRPr="00F6201F" w:rsidRDefault="00F6201F" w:rsidP="00F6201F">
            <w:pPr>
              <w:rPr>
                <w:sz w:val="24"/>
              </w:rPr>
            </w:pPr>
            <w:r w:rsidRPr="00F6201F">
              <w:rPr>
                <w:sz w:val="24"/>
              </w:rPr>
              <w:t>R5-3.8</w:t>
            </w:r>
          </w:p>
        </w:tc>
        <w:tc>
          <w:tcPr>
            <w:tcW w:w="1278" w:type="dxa"/>
          </w:tcPr>
          <w:p w14:paraId="2B177C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FF46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3FC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BFB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75EA6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373693" w14:textId="77777777" w:rsidR="00F6201F" w:rsidRPr="00F6201F" w:rsidRDefault="00F6201F" w:rsidP="00F6201F">
            <w:pPr>
              <w:rPr>
                <w:sz w:val="24"/>
              </w:rPr>
            </w:pPr>
            <w:r w:rsidRPr="00F6201F">
              <w:rPr>
                <w:sz w:val="24"/>
              </w:rPr>
              <w:t>R5-3.9</w:t>
            </w:r>
          </w:p>
        </w:tc>
        <w:tc>
          <w:tcPr>
            <w:tcW w:w="1278" w:type="dxa"/>
          </w:tcPr>
          <w:p w14:paraId="7A359A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56450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832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BC9A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E404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AD6B5F" w14:textId="77777777" w:rsidR="00F6201F" w:rsidRPr="00F6201F" w:rsidRDefault="00F6201F" w:rsidP="00F6201F">
            <w:pPr>
              <w:rPr>
                <w:sz w:val="24"/>
              </w:rPr>
            </w:pPr>
            <w:r w:rsidRPr="00F6201F">
              <w:rPr>
                <w:sz w:val="24"/>
              </w:rPr>
              <w:t xml:space="preserve">R5-4 </w:t>
            </w:r>
          </w:p>
        </w:tc>
        <w:tc>
          <w:tcPr>
            <w:tcW w:w="1278" w:type="dxa"/>
          </w:tcPr>
          <w:p w14:paraId="06FCF72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A24C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548F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1DB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RN5-1)</w:t>
            </w:r>
          </w:p>
        </w:tc>
      </w:tr>
      <w:tr w:rsidR="00F6201F" w:rsidRPr="00F6201F" w14:paraId="5FF26A0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7B7715" w14:textId="77777777" w:rsidR="00F6201F" w:rsidRPr="00F6201F" w:rsidRDefault="00F6201F" w:rsidP="00F6201F">
            <w:pPr>
              <w:rPr>
                <w:sz w:val="24"/>
              </w:rPr>
            </w:pPr>
            <w:r w:rsidRPr="00F6201F">
              <w:rPr>
                <w:sz w:val="24"/>
              </w:rPr>
              <w:t xml:space="preserve">R5-8.2 </w:t>
            </w:r>
          </w:p>
        </w:tc>
        <w:tc>
          <w:tcPr>
            <w:tcW w:w="1278" w:type="dxa"/>
          </w:tcPr>
          <w:p w14:paraId="1B9421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DF60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96CB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1B8CB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R5-25)</w:t>
            </w:r>
          </w:p>
        </w:tc>
      </w:tr>
      <w:tr w:rsidR="00F6201F" w:rsidRPr="00F6201F" w14:paraId="161FF6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DA59B1" w14:textId="77777777" w:rsidR="00F6201F" w:rsidRPr="00F6201F" w:rsidRDefault="00F6201F" w:rsidP="00F6201F">
            <w:pPr>
              <w:rPr>
                <w:sz w:val="24"/>
              </w:rPr>
            </w:pPr>
            <w:r w:rsidRPr="00F6201F">
              <w:rPr>
                <w:sz w:val="24"/>
              </w:rPr>
              <w:t xml:space="preserve">R5-17.1 </w:t>
            </w:r>
          </w:p>
        </w:tc>
        <w:tc>
          <w:tcPr>
            <w:tcW w:w="1278" w:type="dxa"/>
          </w:tcPr>
          <w:p w14:paraId="60AFE2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95C9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5C2D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4AE4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517D66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3F6A47" w14:textId="77777777" w:rsidR="00F6201F" w:rsidRPr="00F6201F" w:rsidRDefault="00F6201F" w:rsidP="00F6201F">
            <w:pPr>
              <w:rPr>
                <w:sz w:val="24"/>
              </w:rPr>
            </w:pPr>
            <w:r w:rsidRPr="00F6201F">
              <w:rPr>
                <w:sz w:val="24"/>
              </w:rPr>
              <w:t xml:space="preserve">R5-17.2 </w:t>
            </w:r>
          </w:p>
        </w:tc>
        <w:tc>
          <w:tcPr>
            <w:tcW w:w="1278" w:type="dxa"/>
          </w:tcPr>
          <w:p w14:paraId="12DD1C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4A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D4A49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5E6C7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1BF113A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C9AF26" w14:textId="77777777" w:rsidR="00F6201F" w:rsidRPr="00F6201F" w:rsidRDefault="00F6201F" w:rsidP="00F6201F">
            <w:pPr>
              <w:rPr>
                <w:sz w:val="24"/>
              </w:rPr>
            </w:pPr>
            <w:r w:rsidRPr="00F6201F">
              <w:rPr>
                <w:sz w:val="24"/>
              </w:rPr>
              <w:t>R5-18.3</w:t>
            </w:r>
          </w:p>
        </w:tc>
        <w:tc>
          <w:tcPr>
            <w:tcW w:w="1278" w:type="dxa"/>
          </w:tcPr>
          <w:p w14:paraId="1E511A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67D93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605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1C40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21F83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8B1448" w14:textId="77777777" w:rsidR="00F6201F" w:rsidRPr="00F6201F" w:rsidRDefault="00F6201F" w:rsidP="00F6201F">
            <w:pPr>
              <w:rPr>
                <w:sz w:val="24"/>
              </w:rPr>
            </w:pPr>
            <w:r w:rsidRPr="00F6201F">
              <w:rPr>
                <w:sz w:val="24"/>
              </w:rPr>
              <w:t>R5-21.5</w:t>
            </w:r>
          </w:p>
        </w:tc>
        <w:tc>
          <w:tcPr>
            <w:tcW w:w="1278" w:type="dxa"/>
          </w:tcPr>
          <w:p w14:paraId="1495CD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EFC1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DE4C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1B23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R5-21.1)</w:t>
            </w:r>
          </w:p>
        </w:tc>
      </w:tr>
      <w:tr w:rsidR="00F6201F" w:rsidRPr="00F6201F" w14:paraId="42EED0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3C926C" w14:textId="77777777" w:rsidR="00F6201F" w:rsidRPr="00F6201F" w:rsidRDefault="00F6201F" w:rsidP="00F6201F">
            <w:pPr>
              <w:rPr>
                <w:sz w:val="24"/>
              </w:rPr>
            </w:pPr>
            <w:r w:rsidRPr="00F6201F">
              <w:rPr>
                <w:sz w:val="24"/>
              </w:rPr>
              <w:t>R5-23.4</w:t>
            </w:r>
          </w:p>
        </w:tc>
        <w:tc>
          <w:tcPr>
            <w:tcW w:w="1278" w:type="dxa"/>
          </w:tcPr>
          <w:p w14:paraId="00CA32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0A7B0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E45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54D7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FFAAB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0D6C5" w14:textId="77777777" w:rsidR="00F6201F" w:rsidRPr="00F6201F" w:rsidRDefault="00F6201F" w:rsidP="00F6201F">
            <w:pPr>
              <w:rPr>
                <w:sz w:val="24"/>
              </w:rPr>
            </w:pPr>
            <w:r w:rsidRPr="00F6201F">
              <w:rPr>
                <w:sz w:val="24"/>
              </w:rPr>
              <w:t>R5-24.1</w:t>
            </w:r>
          </w:p>
        </w:tc>
        <w:tc>
          <w:tcPr>
            <w:tcW w:w="1278" w:type="dxa"/>
          </w:tcPr>
          <w:p w14:paraId="412C1F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4B02D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D28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49F31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6C34FB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454E4E" w14:textId="77777777" w:rsidR="00F6201F" w:rsidRPr="00F6201F" w:rsidRDefault="00F6201F" w:rsidP="00F6201F">
            <w:pPr>
              <w:rPr>
                <w:sz w:val="24"/>
              </w:rPr>
            </w:pPr>
            <w:r w:rsidRPr="00F6201F">
              <w:rPr>
                <w:sz w:val="24"/>
              </w:rPr>
              <w:t>R5-24.2</w:t>
            </w:r>
          </w:p>
        </w:tc>
        <w:tc>
          <w:tcPr>
            <w:tcW w:w="1278" w:type="dxa"/>
          </w:tcPr>
          <w:p w14:paraId="1BD9CA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40F52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0912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1ADA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729302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A28884" w14:textId="77777777" w:rsidR="00F6201F" w:rsidRPr="00F6201F" w:rsidRDefault="00F6201F" w:rsidP="00F6201F">
            <w:pPr>
              <w:rPr>
                <w:sz w:val="24"/>
              </w:rPr>
            </w:pPr>
            <w:r w:rsidRPr="00F6201F">
              <w:rPr>
                <w:sz w:val="24"/>
              </w:rPr>
              <w:t xml:space="preserve">R5-24.3 </w:t>
            </w:r>
          </w:p>
        </w:tc>
        <w:tc>
          <w:tcPr>
            <w:tcW w:w="1278" w:type="dxa"/>
          </w:tcPr>
          <w:p w14:paraId="415C10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ED77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FC82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2C96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59AC1B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E319B5" w14:textId="77777777" w:rsidR="00F6201F" w:rsidRPr="00F6201F" w:rsidRDefault="00F6201F" w:rsidP="00F6201F">
            <w:pPr>
              <w:rPr>
                <w:sz w:val="24"/>
              </w:rPr>
            </w:pPr>
            <w:r w:rsidRPr="00F6201F">
              <w:rPr>
                <w:sz w:val="24"/>
              </w:rPr>
              <w:t xml:space="preserve">R5-27.5 </w:t>
            </w:r>
          </w:p>
        </w:tc>
        <w:tc>
          <w:tcPr>
            <w:tcW w:w="1278" w:type="dxa"/>
          </w:tcPr>
          <w:p w14:paraId="7F5DFA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6BD1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3F07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054E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RR5-42.1)</w:t>
            </w:r>
          </w:p>
        </w:tc>
      </w:tr>
      <w:tr w:rsidR="00F6201F" w:rsidRPr="00F6201F" w14:paraId="781791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9AB8D4" w14:textId="77777777" w:rsidR="00F6201F" w:rsidRPr="00F6201F" w:rsidRDefault="00F6201F" w:rsidP="00F6201F">
            <w:pPr>
              <w:rPr>
                <w:sz w:val="24"/>
              </w:rPr>
            </w:pPr>
            <w:r w:rsidRPr="00F6201F">
              <w:rPr>
                <w:sz w:val="24"/>
              </w:rPr>
              <w:t>R5-29.2</w:t>
            </w:r>
          </w:p>
        </w:tc>
        <w:tc>
          <w:tcPr>
            <w:tcW w:w="1278" w:type="dxa"/>
          </w:tcPr>
          <w:p w14:paraId="5CB17B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CA7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B6B7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B231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4C412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287483" w14:textId="77777777" w:rsidR="00F6201F" w:rsidRPr="00F6201F" w:rsidRDefault="00F6201F" w:rsidP="00F6201F">
            <w:pPr>
              <w:rPr>
                <w:sz w:val="24"/>
              </w:rPr>
            </w:pPr>
            <w:r w:rsidRPr="00F6201F">
              <w:rPr>
                <w:sz w:val="24"/>
              </w:rPr>
              <w:t>R5-31.1</w:t>
            </w:r>
          </w:p>
        </w:tc>
        <w:tc>
          <w:tcPr>
            <w:tcW w:w="1278" w:type="dxa"/>
          </w:tcPr>
          <w:p w14:paraId="1A0A9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42015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F164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ADC0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B9E30B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0FE195" w14:textId="77777777" w:rsidR="00F6201F" w:rsidRPr="00F6201F" w:rsidRDefault="00F6201F" w:rsidP="00F6201F">
            <w:pPr>
              <w:rPr>
                <w:sz w:val="24"/>
              </w:rPr>
            </w:pPr>
            <w:r w:rsidRPr="00F6201F">
              <w:rPr>
                <w:sz w:val="24"/>
              </w:rPr>
              <w:t>R5-31.2</w:t>
            </w:r>
          </w:p>
        </w:tc>
        <w:tc>
          <w:tcPr>
            <w:tcW w:w="1278" w:type="dxa"/>
          </w:tcPr>
          <w:p w14:paraId="194DF3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E8F2E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F7F0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98A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8D19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BF7390" w14:textId="77777777" w:rsidR="00F6201F" w:rsidRPr="00F6201F" w:rsidRDefault="00F6201F" w:rsidP="00F6201F">
            <w:pPr>
              <w:rPr>
                <w:sz w:val="24"/>
              </w:rPr>
            </w:pPr>
            <w:r w:rsidRPr="00F6201F">
              <w:rPr>
                <w:sz w:val="24"/>
              </w:rPr>
              <w:t xml:space="preserve">R5-32 </w:t>
            </w:r>
          </w:p>
        </w:tc>
        <w:tc>
          <w:tcPr>
            <w:tcW w:w="1278" w:type="dxa"/>
          </w:tcPr>
          <w:p w14:paraId="61C10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10B0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56B6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A58F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R5-31.3)</w:t>
            </w:r>
          </w:p>
        </w:tc>
      </w:tr>
      <w:tr w:rsidR="00F6201F" w:rsidRPr="00F6201F" w14:paraId="1A313D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FACA3" w14:textId="77777777" w:rsidR="00F6201F" w:rsidRPr="00F6201F" w:rsidRDefault="00F6201F" w:rsidP="00F6201F">
            <w:pPr>
              <w:rPr>
                <w:sz w:val="24"/>
              </w:rPr>
            </w:pPr>
            <w:r w:rsidRPr="00F6201F">
              <w:rPr>
                <w:sz w:val="24"/>
              </w:rPr>
              <w:t>R5-33</w:t>
            </w:r>
          </w:p>
        </w:tc>
        <w:tc>
          <w:tcPr>
            <w:tcW w:w="1278" w:type="dxa"/>
          </w:tcPr>
          <w:p w14:paraId="445E9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9FD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00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24E20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R5-35 and R5-36)</w:t>
            </w:r>
          </w:p>
        </w:tc>
      </w:tr>
      <w:tr w:rsidR="00F6201F" w:rsidRPr="00F6201F" w14:paraId="1AC0FA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0CD98D" w14:textId="77777777" w:rsidR="00F6201F" w:rsidRPr="00F6201F" w:rsidRDefault="00F6201F" w:rsidP="00F6201F">
            <w:pPr>
              <w:rPr>
                <w:sz w:val="24"/>
              </w:rPr>
            </w:pPr>
            <w:r w:rsidRPr="00F6201F">
              <w:rPr>
                <w:sz w:val="24"/>
              </w:rPr>
              <w:t>R5-34</w:t>
            </w:r>
          </w:p>
        </w:tc>
        <w:tc>
          <w:tcPr>
            <w:tcW w:w="1278" w:type="dxa"/>
          </w:tcPr>
          <w:p w14:paraId="7E02E73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6CFF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09389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177A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44E2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5D7192" w14:textId="77777777" w:rsidR="00F6201F" w:rsidRPr="00F6201F" w:rsidRDefault="00F6201F" w:rsidP="00F6201F">
            <w:pPr>
              <w:rPr>
                <w:sz w:val="24"/>
              </w:rPr>
            </w:pPr>
            <w:r w:rsidRPr="00F6201F">
              <w:rPr>
                <w:sz w:val="24"/>
              </w:rPr>
              <w:t xml:space="preserve">R5-40.2 </w:t>
            </w:r>
          </w:p>
        </w:tc>
        <w:tc>
          <w:tcPr>
            <w:tcW w:w="1278" w:type="dxa"/>
          </w:tcPr>
          <w:p w14:paraId="33DAED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C774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EBF2D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359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R5-34)</w:t>
            </w:r>
          </w:p>
        </w:tc>
      </w:tr>
      <w:tr w:rsidR="00F6201F" w:rsidRPr="00F6201F" w14:paraId="19E625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B2F4BC" w14:textId="77777777" w:rsidR="00F6201F" w:rsidRPr="00F6201F" w:rsidRDefault="00F6201F" w:rsidP="00F6201F">
            <w:pPr>
              <w:rPr>
                <w:sz w:val="24"/>
              </w:rPr>
            </w:pPr>
            <w:r w:rsidRPr="00F6201F">
              <w:rPr>
                <w:sz w:val="24"/>
              </w:rPr>
              <w:t>R5 48</w:t>
            </w:r>
          </w:p>
        </w:tc>
        <w:tc>
          <w:tcPr>
            <w:tcW w:w="1278" w:type="dxa"/>
          </w:tcPr>
          <w:p w14:paraId="1C63C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4E3B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465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CBA80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285AD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2F7332" w14:textId="77777777" w:rsidR="00F6201F" w:rsidRPr="00F6201F" w:rsidRDefault="00F6201F" w:rsidP="00F6201F">
            <w:pPr>
              <w:rPr>
                <w:sz w:val="24"/>
              </w:rPr>
            </w:pPr>
            <w:r w:rsidRPr="00F6201F">
              <w:rPr>
                <w:sz w:val="24"/>
              </w:rPr>
              <w:t>R5 49.1</w:t>
            </w:r>
          </w:p>
        </w:tc>
        <w:tc>
          <w:tcPr>
            <w:tcW w:w="1278" w:type="dxa"/>
          </w:tcPr>
          <w:p w14:paraId="10631D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6CD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83F1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E60A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795AB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31C7D7" w14:textId="77777777" w:rsidR="00F6201F" w:rsidRPr="00F6201F" w:rsidRDefault="00F6201F" w:rsidP="00F6201F">
            <w:pPr>
              <w:rPr>
                <w:sz w:val="24"/>
              </w:rPr>
            </w:pPr>
            <w:r w:rsidRPr="00F6201F">
              <w:rPr>
                <w:sz w:val="24"/>
              </w:rPr>
              <w:lastRenderedPageBreak/>
              <w:t>R5-49.2</w:t>
            </w:r>
          </w:p>
        </w:tc>
        <w:tc>
          <w:tcPr>
            <w:tcW w:w="1278" w:type="dxa"/>
          </w:tcPr>
          <w:p w14:paraId="0BCC65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6C92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3169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B76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3D96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D4D2EA" w14:textId="77777777" w:rsidR="00F6201F" w:rsidRPr="00F6201F" w:rsidRDefault="00F6201F" w:rsidP="00F6201F">
            <w:pPr>
              <w:rPr>
                <w:sz w:val="24"/>
              </w:rPr>
            </w:pPr>
            <w:r w:rsidRPr="00F6201F">
              <w:rPr>
                <w:sz w:val="24"/>
              </w:rPr>
              <w:t>R5 54.1</w:t>
            </w:r>
          </w:p>
        </w:tc>
        <w:tc>
          <w:tcPr>
            <w:tcW w:w="1278" w:type="dxa"/>
          </w:tcPr>
          <w:p w14:paraId="36AC0E4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ABDD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4E3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2973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DD541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D01D61" w14:textId="77777777" w:rsidR="00F6201F" w:rsidRPr="00F6201F" w:rsidRDefault="00F6201F" w:rsidP="00F6201F">
            <w:pPr>
              <w:rPr>
                <w:sz w:val="24"/>
              </w:rPr>
            </w:pPr>
            <w:r w:rsidRPr="00F6201F">
              <w:rPr>
                <w:sz w:val="24"/>
              </w:rPr>
              <w:t>R5-54.2</w:t>
            </w:r>
          </w:p>
        </w:tc>
        <w:tc>
          <w:tcPr>
            <w:tcW w:w="1278" w:type="dxa"/>
          </w:tcPr>
          <w:p w14:paraId="7203EE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DAC9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6015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81DDE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F815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00AB6" w14:textId="77777777" w:rsidR="00F6201F" w:rsidRPr="00F6201F" w:rsidRDefault="00F6201F" w:rsidP="00F6201F">
            <w:pPr>
              <w:rPr>
                <w:sz w:val="24"/>
              </w:rPr>
            </w:pPr>
            <w:r w:rsidRPr="00F6201F">
              <w:rPr>
                <w:sz w:val="24"/>
              </w:rPr>
              <w:t xml:space="preserve">R5-56 </w:t>
            </w:r>
          </w:p>
        </w:tc>
        <w:tc>
          <w:tcPr>
            <w:tcW w:w="1278" w:type="dxa"/>
          </w:tcPr>
          <w:p w14:paraId="00D7DA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2FA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8A0A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D27C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R5-57.1)</w:t>
            </w:r>
          </w:p>
        </w:tc>
      </w:tr>
      <w:tr w:rsidR="00F6201F" w:rsidRPr="00F6201F" w14:paraId="1E6B5F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5152D0" w14:textId="77777777" w:rsidR="00F6201F" w:rsidRPr="00F6201F" w:rsidRDefault="00F6201F" w:rsidP="00F6201F">
            <w:pPr>
              <w:rPr>
                <w:sz w:val="24"/>
              </w:rPr>
            </w:pPr>
            <w:r w:rsidRPr="00F6201F">
              <w:rPr>
                <w:sz w:val="24"/>
              </w:rPr>
              <w:t>R5-64.2</w:t>
            </w:r>
          </w:p>
        </w:tc>
        <w:tc>
          <w:tcPr>
            <w:tcW w:w="1278" w:type="dxa"/>
          </w:tcPr>
          <w:p w14:paraId="2CE2CB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B73A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3A68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D25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0A3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4D5568" w14:textId="77777777" w:rsidR="00F6201F" w:rsidRPr="00F6201F" w:rsidRDefault="00F6201F" w:rsidP="00F6201F">
            <w:pPr>
              <w:rPr>
                <w:sz w:val="24"/>
              </w:rPr>
            </w:pPr>
            <w:r w:rsidRPr="00F6201F">
              <w:rPr>
                <w:sz w:val="24"/>
              </w:rPr>
              <w:t>R5-64.3</w:t>
            </w:r>
          </w:p>
        </w:tc>
        <w:tc>
          <w:tcPr>
            <w:tcW w:w="1278" w:type="dxa"/>
          </w:tcPr>
          <w:p w14:paraId="69D24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D387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D80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D89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59EA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9E3F7D" w14:textId="77777777" w:rsidR="00F6201F" w:rsidRPr="00F6201F" w:rsidRDefault="00F6201F" w:rsidP="00F6201F">
            <w:pPr>
              <w:rPr>
                <w:sz w:val="24"/>
              </w:rPr>
            </w:pPr>
            <w:r w:rsidRPr="00F6201F">
              <w:rPr>
                <w:sz w:val="24"/>
              </w:rPr>
              <w:t>R5-64.4</w:t>
            </w:r>
          </w:p>
        </w:tc>
        <w:tc>
          <w:tcPr>
            <w:tcW w:w="1278" w:type="dxa"/>
          </w:tcPr>
          <w:p w14:paraId="33F681D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DFF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1529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D7A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8BDD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79BC48" w14:textId="77777777" w:rsidR="00F6201F" w:rsidRPr="00F6201F" w:rsidRDefault="00F6201F" w:rsidP="00F6201F">
            <w:pPr>
              <w:rPr>
                <w:sz w:val="24"/>
              </w:rPr>
            </w:pPr>
            <w:r w:rsidRPr="00F6201F">
              <w:rPr>
                <w:sz w:val="24"/>
              </w:rPr>
              <w:t>R5-64.5</w:t>
            </w:r>
          </w:p>
        </w:tc>
        <w:tc>
          <w:tcPr>
            <w:tcW w:w="1278" w:type="dxa"/>
          </w:tcPr>
          <w:p w14:paraId="0438DA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1A40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354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8348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704D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CB9D49" w14:textId="77777777" w:rsidR="00F6201F" w:rsidRPr="00F6201F" w:rsidRDefault="00F6201F" w:rsidP="00F6201F">
            <w:pPr>
              <w:rPr>
                <w:sz w:val="24"/>
              </w:rPr>
            </w:pPr>
            <w:r w:rsidRPr="00F6201F">
              <w:rPr>
                <w:sz w:val="24"/>
              </w:rPr>
              <w:t>R5-64.6</w:t>
            </w:r>
          </w:p>
        </w:tc>
        <w:tc>
          <w:tcPr>
            <w:tcW w:w="1278" w:type="dxa"/>
          </w:tcPr>
          <w:p w14:paraId="4E5DDB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B014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0FDA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321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140C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5C1AA7" w14:textId="77777777" w:rsidR="00F6201F" w:rsidRPr="00F6201F" w:rsidRDefault="00F6201F" w:rsidP="00F6201F">
            <w:pPr>
              <w:rPr>
                <w:sz w:val="24"/>
              </w:rPr>
            </w:pPr>
            <w:r w:rsidRPr="00F6201F">
              <w:rPr>
                <w:sz w:val="24"/>
              </w:rPr>
              <w:t>R5-64.7</w:t>
            </w:r>
          </w:p>
        </w:tc>
        <w:tc>
          <w:tcPr>
            <w:tcW w:w="1278" w:type="dxa"/>
          </w:tcPr>
          <w:p w14:paraId="677738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CE03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5AD8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52A42C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EC874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2F2D19" w14:textId="77777777" w:rsidR="00F6201F" w:rsidRPr="00F6201F" w:rsidRDefault="00F6201F" w:rsidP="00F6201F">
            <w:pPr>
              <w:rPr>
                <w:sz w:val="24"/>
              </w:rPr>
            </w:pPr>
            <w:r w:rsidRPr="00F6201F">
              <w:rPr>
                <w:sz w:val="24"/>
              </w:rPr>
              <w:t>R5-65.3</w:t>
            </w:r>
          </w:p>
        </w:tc>
        <w:tc>
          <w:tcPr>
            <w:tcW w:w="1278" w:type="dxa"/>
          </w:tcPr>
          <w:p w14:paraId="1DE1D5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7B8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DC544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3D6A7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F11E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0F3F75" w14:textId="77777777" w:rsidR="00F6201F" w:rsidRPr="00F6201F" w:rsidRDefault="00F6201F" w:rsidP="00F6201F">
            <w:pPr>
              <w:rPr>
                <w:sz w:val="24"/>
              </w:rPr>
            </w:pPr>
            <w:r w:rsidRPr="00F6201F">
              <w:rPr>
                <w:sz w:val="24"/>
              </w:rPr>
              <w:t>R5 66.1</w:t>
            </w:r>
          </w:p>
        </w:tc>
        <w:tc>
          <w:tcPr>
            <w:tcW w:w="1278" w:type="dxa"/>
          </w:tcPr>
          <w:p w14:paraId="49024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1CB3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16E5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6FC5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386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F3378F1" w14:textId="77777777" w:rsidR="00F6201F" w:rsidRPr="00F6201F" w:rsidRDefault="00F6201F" w:rsidP="00F6201F">
            <w:pPr>
              <w:rPr>
                <w:sz w:val="24"/>
              </w:rPr>
            </w:pPr>
            <w:r w:rsidRPr="00F6201F">
              <w:rPr>
                <w:sz w:val="24"/>
              </w:rPr>
              <w:t xml:space="preserve">R5-71.1 </w:t>
            </w:r>
          </w:p>
        </w:tc>
        <w:tc>
          <w:tcPr>
            <w:tcW w:w="1278" w:type="dxa"/>
          </w:tcPr>
          <w:p w14:paraId="64B38D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37A5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223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E37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(Superseded – refer to RR5-28)</w:t>
            </w:r>
          </w:p>
        </w:tc>
      </w:tr>
      <w:tr w:rsidR="00F6201F" w:rsidRPr="00F6201F" w14:paraId="7B8D3F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7B0A7D" w14:textId="77777777" w:rsidR="00F6201F" w:rsidRPr="00F6201F" w:rsidRDefault="00F6201F" w:rsidP="00F6201F">
            <w:pPr>
              <w:rPr>
                <w:sz w:val="24"/>
              </w:rPr>
            </w:pPr>
            <w:r w:rsidRPr="00F6201F">
              <w:rPr>
                <w:sz w:val="24"/>
              </w:rPr>
              <w:t>R5-71.7</w:t>
            </w:r>
          </w:p>
        </w:tc>
        <w:tc>
          <w:tcPr>
            <w:tcW w:w="1278" w:type="dxa"/>
          </w:tcPr>
          <w:p w14:paraId="2D4E0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4DB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787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9CF5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C5805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D01FF7" w14:textId="77777777" w:rsidR="00F6201F" w:rsidRPr="00F6201F" w:rsidRDefault="00F6201F" w:rsidP="00F6201F">
            <w:pPr>
              <w:rPr>
                <w:sz w:val="24"/>
              </w:rPr>
            </w:pPr>
            <w:r w:rsidRPr="00F6201F">
              <w:rPr>
                <w:sz w:val="24"/>
              </w:rPr>
              <w:t>RN5-9</w:t>
            </w:r>
          </w:p>
        </w:tc>
        <w:tc>
          <w:tcPr>
            <w:tcW w:w="1278" w:type="dxa"/>
          </w:tcPr>
          <w:p w14:paraId="6F6744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B754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4381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BFF9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1E4CE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DA6905" w14:textId="77777777" w:rsidR="00F6201F" w:rsidRPr="00F6201F" w:rsidRDefault="00F6201F" w:rsidP="00F6201F">
            <w:pPr>
              <w:rPr>
                <w:sz w:val="24"/>
              </w:rPr>
            </w:pPr>
            <w:r w:rsidRPr="00F6201F">
              <w:rPr>
                <w:sz w:val="24"/>
              </w:rPr>
              <w:t xml:space="preserve">RN5-11 </w:t>
            </w:r>
          </w:p>
        </w:tc>
        <w:tc>
          <w:tcPr>
            <w:tcW w:w="1278" w:type="dxa"/>
          </w:tcPr>
          <w:p w14:paraId="3AFBBA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38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249C4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02EA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R5-42 and R5-43)</w:t>
            </w:r>
          </w:p>
        </w:tc>
      </w:tr>
      <w:tr w:rsidR="00F6201F" w:rsidRPr="00F6201F" w14:paraId="4C1227B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93F67" w14:textId="77777777" w:rsidR="00F6201F" w:rsidRPr="00F6201F" w:rsidRDefault="00F6201F" w:rsidP="00F6201F">
            <w:pPr>
              <w:rPr>
                <w:sz w:val="24"/>
              </w:rPr>
            </w:pPr>
            <w:r w:rsidRPr="00F6201F">
              <w:rPr>
                <w:sz w:val="24"/>
              </w:rPr>
              <w:t>RR5-6.3</w:t>
            </w:r>
          </w:p>
        </w:tc>
        <w:tc>
          <w:tcPr>
            <w:tcW w:w="1278" w:type="dxa"/>
          </w:tcPr>
          <w:p w14:paraId="666235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B001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35BB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54D2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AC52E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8A1169" w14:textId="77777777" w:rsidR="00F6201F" w:rsidRPr="00F6201F" w:rsidRDefault="00F6201F" w:rsidP="00F6201F">
            <w:pPr>
              <w:rPr>
                <w:sz w:val="24"/>
              </w:rPr>
            </w:pPr>
            <w:r w:rsidRPr="00F6201F">
              <w:rPr>
                <w:sz w:val="24"/>
              </w:rPr>
              <w:t>RR5-10.4</w:t>
            </w:r>
          </w:p>
        </w:tc>
        <w:tc>
          <w:tcPr>
            <w:tcW w:w="1278" w:type="dxa"/>
          </w:tcPr>
          <w:p w14:paraId="1ECAC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4D9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43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8AC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AED3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9888228" w14:textId="77777777" w:rsidR="00F6201F" w:rsidRPr="00F6201F" w:rsidRDefault="00F6201F" w:rsidP="00F6201F">
            <w:pPr>
              <w:rPr>
                <w:sz w:val="24"/>
              </w:rPr>
            </w:pPr>
            <w:r w:rsidRPr="00F6201F">
              <w:rPr>
                <w:sz w:val="24"/>
              </w:rPr>
              <w:t>RR5-10.5</w:t>
            </w:r>
          </w:p>
        </w:tc>
        <w:tc>
          <w:tcPr>
            <w:tcW w:w="1278" w:type="dxa"/>
          </w:tcPr>
          <w:p w14:paraId="34F619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340C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C82A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50FA2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DD14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FAC659" w14:textId="77777777" w:rsidR="00F6201F" w:rsidRPr="00F6201F" w:rsidRDefault="00F6201F" w:rsidP="00F6201F">
            <w:pPr>
              <w:rPr>
                <w:sz w:val="24"/>
              </w:rPr>
            </w:pPr>
            <w:r w:rsidRPr="00F6201F">
              <w:rPr>
                <w:sz w:val="24"/>
              </w:rPr>
              <w:t>RR5-12.2</w:t>
            </w:r>
          </w:p>
        </w:tc>
        <w:tc>
          <w:tcPr>
            <w:tcW w:w="1278" w:type="dxa"/>
          </w:tcPr>
          <w:p w14:paraId="419811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ED2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1B60F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8030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1DAE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631B90" w14:textId="77777777" w:rsidR="00F6201F" w:rsidRPr="00F6201F" w:rsidRDefault="00F6201F" w:rsidP="00F6201F">
            <w:pPr>
              <w:rPr>
                <w:sz w:val="24"/>
              </w:rPr>
            </w:pPr>
            <w:r w:rsidRPr="00F6201F">
              <w:rPr>
                <w:sz w:val="24"/>
              </w:rPr>
              <w:t>RR5-13.1</w:t>
            </w:r>
          </w:p>
        </w:tc>
        <w:tc>
          <w:tcPr>
            <w:tcW w:w="1278" w:type="dxa"/>
          </w:tcPr>
          <w:p w14:paraId="51252C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324F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13C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8A48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3040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C4F999" w14:textId="77777777" w:rsidR="00F6201F" w:rsidRPr="00F6201F" w:rsidRDefault="00F6201F" w:rsidP="00F6201F">
            <w:pPr>
              <w:rPr>
                <w:sz w:val="24"/>
              </w:rPr>
            </w:pPr>
            <w:r w:rsidRPr="00F6201F">
              <w:rPr>
                <w:sz w:val="24"/>
              </w:rPr>
              <w:t>RR5-13.2</w:t>
            </w:r>
          </w:p>
        </w:tc>
        <w:tc>
          <w:tcPr>
            <w:tcW w:w="1278" w:type="dxa"/>
          </w:tcPr>
          <w:p w14:paraId="68A84F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F44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6258C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816C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7C9B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26CE81" w14:textId="77777777" w:rsidR="00F6201F" w:rsidRPr="00F6201F" w:rsidRDefault="00F6201F" w:rsidP="00F6201F">
            <w:pPr>
              <w:rPr>
                <w:sz w:val="24"/>
              </w:rPr>
            </w:pPr>
            <w:r w:rsidRPr="00F6201F">
              <w:rPr>
                <w:sz w:val="24"/>
              </w:rPr>
              <w:t>RR5-15.1</w:t>
            </w:r>
          </w:p>
        </w:tc>
        <w:tc>
          <w:tcPr>
            <w:tcW w:w="1278" w:type="dxa"/>
          </w:tcPr>
          <w:p w14:paraId="36CD15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C10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753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A4970E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280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632161" w14:textId="77777777" w:rsidR="00F6201F" w:rsidRPr="00F6201F" w:rsidRDefault="00F6201F" w:rsidP="00F6201F">
            <w:pPr>
              <w:rPr>
                <w:sz w:val="24"/>
              </w:rPr>
            </w:pPr>
            <w:r w:rsidRPr="00F6201F">
              <w:rPr>
                <w:sz w:val="24"/>
              </w:rPr>
              <w:t>RR5-15.2</w:t>
            </w:r>
          </w:p>
        </w:tc>
        <w:tc>
          <w:tcPr>
            <w:tcW w:w="1278" w:type="dxa"/>
          </w:tcPr>
          <w:p w14:paraId="2F044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40A6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3F8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6508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7ED8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F6454" w14:textId="77777777" w:rsidR="00F6201F" w:rsidRPr="00F6201F" w:rsidRDefault="00F6201F" w:rsidP="00F6201F">
            <w:pPr>
              <w:rPr>
                <w:sz w:val="24"/>
              </w:rPr>
            </w:pPr>
            <w:r w:rsidRPr="00F6201F">
              <w:rPr>
                <w:sz w:val="24"/>
              </w:rPr>
              <w:t>RR5-16.1</w:t>
            </w:r>
          </w:p>
        </w:tc>
        <w:tc>
          <w:tcPr>
            <w:tcW w:w="1278" w:type="dxa"/>
          </w:tcPr>
          <w:p w14:paraId="2028CA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E1DE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272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199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800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EF407" w14:textId="77777777" w:rsidR="00F6201F" w:rsidRPr="00F6201F" w:rsidRDefault="00F6201F" w:rsidP="00F6201F">
            <w:pPr>
              <w:rPr>
                <w:sz w:val="24"/>
              </w:rPr>
            </w:pPr>
            <w:r w:rsidRPr="00F6201F">
              <w:rPr>
                <w:sz w:val="24"/>
              </w:rPr>
              <w:t>RR5-16.2</w:t>
            </w:r>
          </w:p>
        </w:tc>
        <w:tc>
          <w:tcPr>
            <w:tcW w:w="1278" w:type="dxa"/>
          </w:tcPr>
          <w:p w14:paraId="76F491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6D77C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985E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16141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FD89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2D59C9C" w14:textId="77777777" w:rsidR="00F6201F" w:rsidRPr="00F6201F" w:rsidRDefault="00F6201F" w:rsidP="00F6201F">
            <w:pPr>
              <w:rPr>
                <w:sz w:val="24"/>
              </w:rPr>
            </w:pPr>
            <w:r w:rsidRPr="00F6201F">
              <w:rPr>
                <w:sz w:val="24"/>
              </w:rPr>
              <w:t>RR5-17.1</w:t>
            </w:r>
          </w:p>
        </w:tc>
        <w:tc>
          <w:tcPr>
            <w:tcW w:w="1278" w:type="dxa"/>
          </w:tcPr>
          <w:p w14:paraId="47E5D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4662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439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2080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ABAB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44144" w14:textId="77777777" w:rsidR="00F6201F" w:rsidRPr="00F6201F" w:rsidRDefault="00F6201F" w:rsidP="00F6201F">
            <w:pPr>
              <w:rPr>
                <w:sz w:val="24"/>
              </w:rPr>
            </w:pPr>
            <w:r w:rsidRPr="00F6201F">
              <w:rPr>
                <w:sz w:val="24"/>
              </w:rPr>
              <w:t>RR5-17.2</w:t>
            </w:r>
          </w:p>
        </w:tc>
        <w:tc>
          <w:tcPr>
            <w:tcW w:w="1278" w:type="dxa"/>
          </w:tcPr>
          <w:p w14:paraId="74E8A9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A9C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66FD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F2A1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5DB3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D8FF39" w14:textId="77777777" w:rsidR="00F6201F" w:rsidRPr="00F6201F" w:rsidRDefault="00F6201F" w:rsidP="00F6201F">
            <w:pPr>
              <w:rPr>
                <w:sz w:val="24"/>
              </w:rPr>
            </w:pPr>
            <w:r w:rsidRPr="00F6201F">
              <w:rPr>
                <w:sz w:val="24"/>
              </w:rPr>
              <w:lastRenderedPageBreak/>
              <w:t>RR5-17.3</w:t>
            </w:r>
          </w:p>
        </w:tc>
        <w:tc>
          <w:tcPr>
            <w:tcW w:w="1278" w:type="dxa"/>
          </w:tcPr>
          <w:p w14:paraId="18C406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3FD9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77DF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B6FE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EC1B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BE9EBE" w14:textId="77777777" w:rsidR="00F6201F" w:rsidRPr="00F6201F" w:rsidRDefault="00F6201F" w:rsidP="00F6201F">
            <w:pPr>
              <w:rPr>
                <w:sz w:val="24"/>
              </w:rPr>
            </w:pPr>
            <w:r w:rsidRPr="00F6201F">
              <w:rPr>
                <w:sz w:val="24"/>
              </w:rPr>
              <w:t>RR5-17.4</w:t>
            </w:r>
          </w:p>
        </w:tc>
        <w:tc>
          <w:tcPr>
            <w:tcW w:w="1278" w:type="dxa"/>
          </w:tcPr>
          <w:p w14:paraId="13DC83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9CE4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702DD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078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942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DBBEC8" w14:textId="77777777" w:rsidR="00F6201F" w:rsidRPr="00F6201F" w:rsidRDefault="00F6201F" w:rsidP="00F6201F">
            <w:pPr>
              <w:rPr>
                <w:sz w:val="24"/>
              </w:rPr>
            </w:pPr>
            <w:r w:rsidRPr="00F6201F">
              <w:rPr>
                <w:sz w:val="24"/>
              </w:rPr>
              <w:t>RR5-18.1</w:t>
            </w:r>
          </w:p>
        </w:tc>
        <w:tc>
          <w:tcPr>
            <w:tcW w:w="1278" w:type="dxa"/>
          </w:tcPr>
          <w:p w14:paraId="6532B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A08B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1DFC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6F53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E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C8907F" w14:textId="77777777" w:rsidR="00F6201F" w:rsidRPr="00F6201F" w:rsidRDefault="00F6201F" w:rsidP="00F6201F">
            <w:pPr>
              <w:rPr>
                <w:sz w:val="24"/>
              </w:rPr>
            </w:pPr>
            <w:r w:rsidRPr="00F6201F">
              <w:rPr>
                <w:sz w:val="24"/>
              </w:rPr>
              <w:t>RR5-18.2</w:t>
            </w:r>
          </w:p>
        </w:tc>
        <w:tc>
          <w:tcPr>
            <w:tcW w:w="1278" w:type="dxa"/>
          </w:tcPr>
          <w:p w14:paraId="275C17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FC83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44EE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8C9D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E2C7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F30C63" w14:textId="77777777" w:rsidR="00F6201F" w:rsidRPr="00F6201F" w:rsidRDefault="00F6201F" w:rsidP="00F6201F">
            <w:pPr>
              <w:rPr>
                <w:sz w:val="24"/>
              </w:rPr>
            </w:pPr>
            <w:r w:rsidRPr="00F6201F">
              <w:rPr>
                <w:sz w:val="24"/>
              </w:rPr>
              <w:t>RR5-18.3</w:t>
            </w:r>
          </w:p>
        </w:tc>
        <w:tc>
          <w:tcPr>
            <w:tcW w:w="1278" w:type="dxa"/>
          </w:tcPr>
          <w:p w14:paraId="452F06A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1E58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335D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89C8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B889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0C021E" w14:textId="77777777" w:rsidR="00F6201F" w:rsidRPr="00F6201F" w:rsidRDefault="00F6201F" w:rsidP="00F6201F">
            <w:pPr>
              <w:rPr>
                <w:sz w:val="24"/>
              </w:rPr>
            </w:pPr>
            <w:r w:rsidRPr="00F6201F">
              <w:rPr>
                <w:sz w:val="24"/>
              </w:rPr>
              <w:t>RR5-19</w:t>
            </w:r>
          </w:p>
        </w:tc>
        <w:tc>
          <w:tcPr>
            <w:tcW w:w="1278" w:type="dxa"/>
          </w:tcPr>
          <w:p w14:paraId="32BA0E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CCB5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5EA2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88B5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BAE9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797737" w14:textId="77777777" w:rsidR="00F6201F" w:rsidRPr="00F6201F" w:rsidRDefault="00F6201F" w:rsidP="00F6201F">
            <w:pPr>
              <w:rPr>
                <w:sz w:val="24"/>
              </w:rPr>
            </w:pPr>
            <w:r w:rsidRPr="00F6201F">
              <w:rPr>
                <w:sz w:val="24"/>
              </w:rPr>
              <w:t>RR5-20</w:t>
            </w:r>
          </w:p>
        </w:tc>
        <w:tc>
          <w:tcPr>
            <w:tcW w:w="1278" w:type="dxa"/>
          </w:tcPr>
          <w:p w14:paraId="3ADF64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70E36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42C0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E3F8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AB90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9F5E7" w14:textId="77777777" w:rsidR="00F6201F" w:rsidRPr="00F6201F" w:rsidRDefault="00F6201F" w:rsidP="00F6201F">
            <w:pPr>
              <w:rPr>
                <w:sz w:val="24"/>
              </w:rPr>
            </w:pPr>
            <w:r w:rsidRPr="00F6201F">
              <w:rPr>
                <w:sz w:val="24"/>
              </w:rPr>
              <w:t>RR5-26.2</w:t>
            </w:r>
          </w:p>
        </w:tc>
        <w:tc>
          <w:tcPr>
            <w:tcW w:w="1278" w:type="dxa"/>
          </w:tcPr>
          <w:p w14:paraId="52AB62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E622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D77F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562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7999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CED0AC" w14:textId="77777777" w:rsidR="00F6201F" w:rsidRPr="00F6201F" w:rsidRDefault="00F6201F" w:rsidP="00F6201F">
            <w:pPr>
              <w:rPr>
                <w:sz w:val="24"/>
              </w:rPr>
            </w:pPr>
            <w:r w:rsidRPr="00F6201F">
              <w:rPr>
                <w:sz w:val="24"/>
              </w:rPr>
              <w:t xml:space="preserve">RR5-28.2 </w:t>
            </w:r>
          </w:p>
        </w:tc>
        <w:tc>
          <w:tcPr>
            <w:tcW w:w="1278" w:type="dxa"/>
          </w:tcPr>
          <w:p w14:paraId="292844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E659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11E7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326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C15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BF9AA" w14:textId="77777777" w:rsidR="00F6201F" w:rsidRPr="00F6201F" w:rsidRDefault="00F6201F" w:rsidP="00F6201F">
            <w:pPr>
              <w:rPr>
                <w:sz w:val="24"/>
              </w:rPr>
            </w:pPr>
            <w:r w:rsidRPr="00F6201F">
              <w:rPr>
                <w:sz w:val="24"/>
              </w:rPr>
              <w:t>RR5-43</w:t>
            </w:r>
            <w:r w:rsidRPr="00F6201F">
              <w:rPr>
                <w:sz w:val="24"/>
              </w:rPr>
              <w:tab/>
            </w:r>
          </w:p>
        </w:tc>
        <w:tc>
          <w:tcPr>
            <w:tcW w:w="1278" w:type="dxa"/>
          </w:tcPr>
          <w:p w14:paraId="1875D7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68D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04E8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52B6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Activation with Old Service Provider Authorization</w:t>
            </w:r>
          </w:p>
        </w:tc>
      </w:tr>
      <w:tr w:rsidR="00F6201F" w:rsidRPr="00F6201F" w14:paraId="440F10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160FE3" w14:textId="77777777" w:rsidR="00F6201F" w:rsidRPr="00F6201F" w:rsidRDefault="00F6201F" w:rsidP="00F6201F">
            <w:pPr>
              <w:rPr>
                <w:sz w:val="24"/>
              </w:rPr>
            </w:pPr>
            <w:r w:rsidRPr="00F6201F">
              <w:rPr>
                <w:sz w:val="24"/>
              </w:rPr>
              <w:t>RR5-46</w:t>
            </w:r>
          </w:p>
        </w:tc>
        <w:tc>
          <w:tcPr>
            <w:tcW w:w="1278" w:type="dxa"/>
          </w:tcPr>
          <w:p w14:paraId="096C4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0DBF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70DA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8A489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D4B2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079402" w14:textId="77777777" w:rsidR="00F6201F" w:rsidRPr="00F6201F" w:rsidRDefault="00F6201F" w:rsidP="00F6201F">
            <w:pPr>
              <w:rPr>
                <w:sz w:val="24"/>
              </w:rPr>
            </w:pPr>
            <w:r w:rsidRPr="00F6201F">
              <w:rPr>
                <w:sz w:val="24"/>
              </w:rPr>
              <w:t>RR5-47</w:t>
            </w:r>
          </w:p>
        </w:tc>
        <w:tc>
          <w:tcPr>
            <w:tcW w:w="1278" w:type="dxa"/>
          </w:tcPr>
          <w:p w14:paraId="6AC5C5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32C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289C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97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F6FC5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E357CC" w14:textId="77777777" w:rsidR="00F6201F" w:rsidRPr="00F6201F" w:rsidRDefault="00F6201F" w:rsidP="00F6201F">
            <w:pPr>
              <w:rPr>
                <w:sz w:val="24"/>
              </w:rPr>
            </w:pPr>
            <w:r w:rsidRPr="00F6201F">
              <w:rPr>
                <w:sz w:val="24"/>
              </w:rPr>
              <w:t>RR5-48</w:t>
            </w:r>
          </w:p>
        </w:tc>
        <w:tc>
          <w:tcPr>
            <w:tcW w:w="1278" w:type="dxa"/>
          </w:tcPr>
          <w:p w14:paraId="42ABF6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A1546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494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B12A9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B51E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F3A927C" w14:textId="77777777" w:rsidR="00F6201F" w:rsidRPr="00F6201F" w:rsidRDefault="00F6201F" w:rsidP="00F6201F">
            <w:pPr>
              <w:rPr>
                <w:sz w:val="24"/>
              </w:rPr>
            </w:pPr>
            <w:r w:rsidRPr="00F6201F">
              <w:rPr>
                <w:sz w:val="24"/>
              </w:rPr>
              <w:t>RR5-49</w:t>
            </w:r>
          </w:p>
        </w:tc>
        <w:tc>
          <w:tcPr>
            <w:tcW w:w="1278" w:type="dxa"/>
          </w:tcPr>
          <w:p w14:paraId="551257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B26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592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20359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B54A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5E02F5" w14:textId="77777777" w:rsidR="00F6201F" w:rsidRPr="00F6201F" w:rsidRDefault="00F6201F" w:rsidP="00F6201F">
            <w:pPr>
              <w:rPr>
                <w:sz w:val="24"/>
              </w:rPr>
            </w:pPr>
            <w:r w:rsidRPr="00F6201F">
              <w:rPr>
                <w:sz w:val="24"/>
              </w:rPr>
              <w:t>RR5-61</w:t>
            </w:r>
          </w:p>
        </w:tc>
        <w:tc>
          <w:tcPr>
            <w:tcW w:w="1278" w:type="dxa"/>
          </w:tcPr>
          <w:p w14:paraId="40A461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394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0749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9DBF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D006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55D99" w14:textId="77777777" w:rsidR="00F6201F" w:rsidRPr="00F6201F" w:rsidRDefault="00F6201F" w:rsidP="00F6201F">
            <w:pPr>
              <w:rPr>
                <w:sz w:val="24"/>
              </w:rPr>
            </w:pPr>
            <w:r w:rsidRPr="00F6201F">
              <w:rPr>
                <w:sz w:val="24"/>
              </w:rPr>
              <w:t>RR5-65</w:t>
            </w:r>
          </w:p>
        </w:tc>
        <w:tc>
          <w:tcPr>
            <w:tcW w:w="1278" w:type="dxa"/>
          </w:tcPr>
          <w:p w14:paraId="38E466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32F9B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A2CD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A80B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AC4CA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87D4AA" w14:textId="77777777" w:rsidR="00F6201F" w:rsidRPr="00F6201F" w:rsidRDefault="00F6201F" w:rsidP="00F6201F">
            <w:pPr>
              <w:rPr>
                <w:sz w:val="24"/>
              </w:rPr>
            </w:pPr>
            <w:r w:rsidRPr="00F6201F">
              <w:rPr>
                <w:sz w:val="24"/>
              </w:rPr>
              <w:t>RR5-72</w:t>
            </w:r>
          </w:p>
        </w:tc>
        <w:tc>
          <w:tcPr>
            <w:tcW w:w="1278" w:type="dxa"/>
          </w:tcPr>
          <w:p w14:paraId="58F64B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C80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4E358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BA49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7727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E066157" w14:textId="77777777" w:rsidR="00F6201F" w:rsidRPr="00F6201F" w:rsidRDefault="00F6201F" w:rsidP="00F6201F">
            <w:pPr>
              <w:rPr>
                <w:sz w:val="24"/>
              </w:rPr>
            </w:pPr>
            <w:r w:rsidRPr="00F6201F">
              <w:rPr>
                <w:sz w:val="24"/>
              </w:rPr>
              <w:t>RR5-80</w:t>
            </w:r>
          </w:p>
        </w:tc>
        <w:tc>
          <w:tcPr>
            <w:tcW w:w="1278" w:type="dxa"/>
          </w:tcPr>
          <w:p w14:paraId="75D10DE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108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1905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BF36B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B34D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EE2E6" w14:textId="77777777" w:rsidR="00F6201F" w:rsidRPr="00F6201F" w:rsidRDefault="00F6201F" w:rsidP="00F6201F">
            <w:pPr>
              <w:rPr>
                <w:sz w:val="24"/>
              </w:rPr>
            </w:pPr>
            <w:r w:rsidRPr="00F6201F">
              <w:rPr>
                <w:sz w:val="24"/>
              </w:rPr>
              <w:t>RR5-81.2</w:t>
            </w:r>
          </w:p>
        </w:tc>
        <w:tc>
          <w:tcPr>
            <w:tcW w:w="1278" w:type="dxa"/>
          </w:tcPr>
          <w:p w14:paraId="13C354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1FA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AB1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84FE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B9846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5B19F3" w14:textId="77777777" w:rsidR="00F6201F" w:rsidRPr="00F6201F" w:rsidRDefault="00F6201F" w:rsidP="00F6201F">
            <w:pPr>
              <w:rPr>
                <w:sz w:val="24"/>
              </w:rPr>
            </w:pPr>
            <w:r w:rsidRPr="00F6201F">
              <w:rPr>
                <w:sz w:val="24"/>
              </w:rPr>
              <w:t>RR5-82.2</w:t>
            </w:r>
          </w:p>
        </w:tc>
        <w:tc>
          <w:tcPr>
            <w:tcW w:w="1278" w:type="dxa"/>
          </w:tcPr>
          <w:p w14:paraId="7FFF66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FECF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AA4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61EC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CDC03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18F793" w14:textId="77777777" w:rsidR="00F6201F" w:rsidRPr="00F6201F" w:rsidRDefault="00F6201F" w:rsidP="00F6201F">
            <w:pPr>
              <w:rPr>
                <w:sz w:val="24"/>
              </w:rPr>
            </w:pPr>
            <w:r w:rsidRPr="00F6201F">
              <w:rPr>
                <w:sz w:val="24"/>
              </w:rPr>
              <w:t>RR5-86</w:t>
            </w:r>
          </w:p>
        </w:tc>
        <w:tc>
          <w:tcPr>
            <w:tcW w:w="1278" w:type="dxa"/>
          </w:tcPr>
          <w:p w14:paraId="00DE96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50B1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B1A1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868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409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8534735" w14:textId="77777777" w:rsidR="00F6201F" w:rsidRPr="00F6201F" w:rsidRDefault="00F6201F" w:rsidP="00F6201F">
            <w:pPr>
              <w:rPr>
                <w:sz w:val="24"/>
              </w:rPr>
            </w:pPr>
            <w:r w:rsidRPr="00F6201F">
              <w:rPr>
                <w:sz w:val="24"/>
              </w:rPr>
              <w:t>RR5-87</w:t>
            </w:r>
          </w:p>
        </w:tc>
        <w:tc>
          <w:tcPr>
            <w:tcW w:w="1278" w:type="dxa"/>
          </w:tcPr>
          <w:p w14:paraId="0DDF9E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2B9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2DDB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4550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1BFC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09F185" w14:textId="77777777" w:rsidR="00F6201F" w:rsidRPr="00F6201F" w:rsidRDefault="00F6201F" w:rsidP="00F6201F">
            <w:pPr>
              <w:rPr>
                <w:sz w:val="24"/>
              </w:rPr>
            </w:pPr>
            <w:r w:rsidRPr="00F6201F">
              <w:rPr>
                <w:sz w:val="24"/>
              </w:rPr>
              <w:t>RR5-99</w:t>
            </w:r>
          </w:p>
        </w:tc>
        <w:tc>
          <w:tcPr>
            <w:tcW w:w="1278" w:type="dxa"/>
          </w:tcPr>
          <w:p w14:paraId="0D836B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5D089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498F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22CC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9EBAE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BB75F6" w14:textId="77777777" w:rsidR="00F6201F" w:rsidRPr="00F6201F" w:rsidRDefault="00F6201F" w:rsidP="00F6201F">
            <w:pPr>
              <w:rPr>
                <w:sz w:val="24"/>
              </w:rPr>
            </w:pPr>
            <w:r w:rsidRPr="00F6201F">
              <w:rPr>
                <w:sz w:val="24"/>
              </w:rPr>
              <w:t>RR5-100</w:t>
            </w:r>
          </w:p>
        </w:tc>
        <w:tc>
          <w:tcPr>
            <w:tcW w:w="1278" w:type="dxa"/>
          </w:tcPr>
          <w:p w14:paraId="41A94B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AF9A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C5A20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65F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35EC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958397" w14:textId="77777777" w:rsidR="00F6201F" w:rsidRPr="00F6201F" w:rsidRDefault="00F6201F" w:rsidP="00F6201F">
            <w:pPr>
              <w:rPr>
                <w:sz w:val="24"/>
              </w:rPr>
            </w:pPr>
            <w:r w:rsidRPr="00F6201F">
              <w:rPr>
                <w:sz w:val="24"/>
              </w:rPr>
              <w:t>RR5-101</w:t>
            </w:r>
          </w:p>
        </w:tc>
        <w:tc>
          <w:tcPr>
            <w:tcW w:w="1278" w:type="dxa"/>
          </w:tcPr>
          <w:p w14:paraId="2FE5FC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8B0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6625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A6B9E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EBBA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B00CA5" w14:textId="77777777" w:rsidR="00F6201F" w:rsidRPr="00F6201F" w:rsidRDefault="00F6201F" w:rsidP="00F6201F">
            <w:pPr>
              <w:rPr>
                <w:sz w:val="24"/>
              </w:rPr>
            </w:pPr>
            <w:r w:rsidRPr="00F6201F">
              <w:rPr>
                <w:sz w:val="24"/>
              </w:rPr>
              <w:t>RR5-108</w:t>
            </w:r>
          </w:p>
        </w:tc>
        <w:tc>
          <w:tcPr>
            <w:tcW w:w="1278" w:type="dxa"/>
          </w:tcPr>
          <w:p w14:paraId="54E1F6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B2B2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667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B26C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227B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4E8E06" w14:textId="77777777" w:rsidR="00F6201F" w:rsidRPr="00F6201F" w:rsidRDefault="00F6201F" w:rsidP="00F6201F">
            <w:pPr>
              <w:rPr>
                <w:sz w:val="24"/>
              </w:rPr>
            </w:pPr>
            <w:r w:rsidRPr="00F6201F">
              <w:rPr>
                <w:sz w:val="24"/>
              </w:rPr>
              <w:t>RR5-114</w:t>
            </w:r>
          </w:p>
        </w:tc>
        <w:tc>
          <w:tcPr>
            <w:tcW w:w="1278" w:type="dxa"/>
          </w:tcPr>
          <w:p w14:paraId="4FAB40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7CB5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E8D69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19A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FE8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DB09A4" w14:textId="77777777" w:rsidR="00F6201F" w:rsidRPr="00F6201F" w:rsidRDefault="00F6201F" w:rsidP="00F6201F">
            <w:pPr>
              <w:rPr>
                <w:sz w:val="24"/>
              </w:rPr>
            </w:pPr>
            <w:r w:rsidRPr="00F6201F">
              <w:rPr>
                <w:sz w:val="24"/>
              </w:rPr>
              <w:t>RR5-131</w:t>
            </w:r>
          </w:p>
        </w:tc>
        <w:tc>
          <w:tcPr>
            <w:tcW w:w="1278" w:type="dxa"/>
          </w:tcPr>
          <w:p w14:paraId="740DB2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79E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5064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243E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5DB5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E9FD49" w14:textId="77777777" w:rsidR="00F6201F" w:rsidRPr="00F6201F" w:rsidRDefault="00F6201F" w:rsidP="00F6201F">
            <w:pPr>
              <w:rPr>
                <w:sz w:val="24"/>
              </w:rPr>
            </w:pPr>
            <w:r w:rsidRPr="00F6201F">
              <w:rPr>
                <w:sz w:val="24"/>
              </w:rPr>
              <w:lastRenderedPageBreak/>
              <w:t>RR5-132</w:t>
            </w:r>
          </w:p>
        </w:tc>
        <w:tc>
          <w:tcPr>
            <w:tcW w:w="1278" w:type="dxa"/>
          </w:tcPr>
          <w:p w14:paraId="09A6CF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6EB1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A7DF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72632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63DB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F6278E" w14:textId="77777777" w:rsidR="00F6201F" w:rsidRPr="00F6201F" w:rsidRDefault="00F6201F" w:rsidP="00F6201F">
            <w:pPr>
              <w:rPr>
                <w:sz w:val="24"/>
              </w:rPr>
            </w:pPr>
            <w:r w:rsidRPr="00F6201F">
              <w:rPr>
                <w:sz w:val="24"/>
              </w:rPr>
              <w:t>RR5-133</w:t>
            </w:r>
          </w:p>
        </w:tc>
        <w:tc>
          <w:tcPr>
            <w:tcW w:w="1278" w:type="dxa"/>
          </w:tcPr>
          <w:p w14:paraId="265848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3F489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4100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BC78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107C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67BF6" w14:textId="77777777" w:rsidR="00F6201F" w:rsidRPr="00F6201F" w:rsidRDefault="00F6201F" w:rsidP="00F6201F">
            <w:pPr>
              <w:rPr>
                <w:sz w:val="24"/>
              </w:rPr>
            </w:pPr>
            <w:r w:rsidRPr="00F6201F">
              <w:rPr>
                <w:sz w:val="24"/>
              </w:rPr>
              <w:t>RR5-134</w:t>
            </w:r>
          </w:p>
        </w:tc>
        <w:tc>
          <w:tcPr>
            <w:tcW w:w="1278" w:type="dxa"/>
          </w:tcPr>
          <w:p w14:paraId="77FE5B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0BA34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8431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35925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6CE3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5AD1D" w14:textId="77777777" w:rsidR="00F6201F" w:rsidRPr="00F6201F" w:rsidRDefault="00F6201F" w:rsidP="00F6201F">
            <w:pPr>
              <w:rPr>
                <w:sz w:val="24"/>
              </w:rPr>
            </w:pPr>
            <w:r w:rsidRPr="00F6201F">
              <w:rPr>
                <w:sz w:val="24"/>
              </w:rPr>
              <w:t>RR5-135</w:t>
            </w:r>
          </w:p>
        </w:tc>
        <w:tc>
          <w:tcPr>
            <w:tcW w:w="1278" w:type="dxa"/>
          </w:tcPr>
          <w:p w14:paraId="184F37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427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3546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E2B5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A8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730732" w14:textId="77777777" w:rsidR="00F6201F" w:rsidRPr="00F6201F" w:rsidRDefault="00F6201F" w:rsidP="00F6201F">
            <w:pPr>
              <w:rPr>
                <w:sz w:val="24"/>
              </w:rPr>
            </w:pPr>
            <w:r w:rsidRPr="00F6201F">
              <w:rPr>
                <w:sz w:val="24"/>
              </w:rPr>
              <w:t xml:space="preserve">RR5-140 </w:t>
            </w:r>
          </w:p>
        </w:tc>
        <w:tc>
          <w:tcPr>
            <w:tcW w:w="1278" w:type="dxa"/>
          </w:tcPr>
          <w:p w14:paraId="1FE802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2B0D8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7BD5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C7B7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RR6-205)</w:t>
            </w:r>
          </w:p>
        </w:tc>
      </w:tr>
      <w:tr w:rsidR="00F6201F" w:rsidRPr="00F6201F" w14:paraId="32F0C6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CE3A9A" w14:textId="77777777" w:rsidR="00F6201F" w:rsidRPr="00F6201F" w:rsidRDefault="00F6201F" w:rsidP="00F6201F">
            <w:pPr>
              <w:rPr>
                <w:sz w:val="24"/>
              </w:rPr>
            </w:pPr>
            <w:r w:rsidRPr="00F6201F">
              <w:rPr>
                <w:sz w:val="24"/>
              </w:rPr>
              <w:t xml:space="preserve">RR5-141 </w:t>
            </w:r>
          </w:p>
        </w:tc>
        <w:tc>
          <w:tcPr>
            <w:tcW w:w="1278" w:type="dxa"/>
          </w:tcPr>
          <w:p w14:paraId="4EAAE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7772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6F54B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1B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RR6-206)</w:t>
            </w:r>
          </w:p>
        </w:tc>
      </w:tr>
      <w:tr w:rsidR="00F6201F" w:rsidRPr="00F6201F" w14:paraId="6ABA13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E2A5A" w14:textId="77777777" w:rsidR="00F6201F" w:rsidRPr="00F6201F" w:rsidRDefault="00F6201F" w:rsidP="00F6201F">
            <w:pPr>
              <w:rPr>
                <w:sz w:val="24"/>
              </w:rPr>
            </w:pPr>
            <w:r w:rsidRPr="00F6201F">
              <w:rPr>
                <w:sz w:val="24"/>
              </w:rPr>
              <w:t xml:space="preserve">RR5-142 </w:t>
            </w:r>
          </w:p>
        </w:tc>
        <w:tc>
          <w:tcPr>
            <w:tcW w:w="1278" w:type="dxa"/>
          </w:tcPr>
          <w:p w14:paraId="6C7BAE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36C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EA96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8D38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RR6-207)</w:t>
            </w:r>
          </w:p>
        </w:tc>
      </w:tr>
      <w:tr w:rsidR="00F6201F" w:rsidRPr="00F6201F" w14:paraId="7B4123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8EAD4B" w14:textId="77777777" w:rsidR="00F6201F" w:rsidRPr="00F6201F" w:rsidRDefault="00F6201F" w:rsidP="00F6201F">
            <w:pPr>
              <w:rPr>
                <w:sz w:val="24"/>
              </w:rPr>
            </w:pPr>
            <w:r w:rsidRPr="00F6201F">
              <w:rPr>
                <w:sz w:val="24"/>
              </w:rPr>
              <w:t>RR5-146</w:t>
            </w:r>
          </w:p>
        </w:tc>
        <w:tc>
          <w:tcPr>
            <w:tcW w:w="1278" w:type="dxa"/>
          </w:tcPr>
          <w:p w14:paraId="1F9B18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1507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C930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57F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8325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0245B8" w14:textId="77777777" w:rsidR="00F6201F" w:rsidRPr="00F6201F" w:rsidRDefault="00F6201F" w:rsidP="00F6201F">
            <w:pPr>
              <w:rPr>
                <w:sz w:val="24"/>
              </w:rPr>
            </w:pPr>
            <w:r w:rsidRPr="00F6201F">
              <w:rPr>
                <w:sz w:val="24"/>
              </w:rPr>
              <w:t>RR5-148</w:t>
            </w:r>
          </w:p>
        </w:tc>
        <w:tc>
          <w:tcPr>
            <w:tcW w:w="1278" w:type="dxa"/>
          </w:tcPr>
          <w:p w14:paraId="2B395B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26D2F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CD28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9A4A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8F48B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139B21" w14:textId="77777777" w:rsidR="00F6201F" w:rsidRPr="00F6201F" w:rsidRDefault="00F6201F" w:rsidP="00F6201F">
            <w:pPr>
              <w:rPr>
                <w:sz w:val="24"/>
              </w:rPr>
            </w:pPr>
            <w:r w:rsidRPr="00F6201F">
              <w:rPr>
                <w:sz w:val="24"/>
              </w:rPr>
              <w:t>RR5-176</w:t>
            </w:r>
          </w:p>
        </w:tc>
        <w:tc>
          <w:tcPr>
            <w:tcW w:w="1278" w:type="dxa"/>
          </w:tcPr>
          <w:p w14:paraId="313317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0C2F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74DC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4307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1C7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E4ACDB" w14:textId="77777777" w:rsidR="00F6201F" w:rsidRPr="00F6201F" w:rsidRDefault="00F6201F" w:rsidP="00F6201F">
            <w:pPr>
              <w:rPr>
                <w:sz w:val="24"/>
              </w:rPr>
            </w:pPr>
            <w:r w:rsidRPr="00F6201F">
              <w:rPr>
                <w:sz w:val="24"/>
              </w:rPr>
              <w:t>RR5-181</w:t>
            </w:r>
          </w:p>
        </w:tc>
        <w:tc>
          <w:tcPr>
            <w:tcW w:w="1278" w:type="dxa"/>
          </w:tcPr>
          <w:p w14:paraId="50C81F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2868B3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3BD87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290A2AE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6817B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2D5F73" w14:textId="77777777" w:rsidR="00F6201F" w:rsidRPr="00F6201F" w:rsidRDefault="00F6201F" w:rsidP="00F6201F">
            <w:pPr>
              <w:rPr>
                <w:sz w:val="24"/>
              </w:rPr>
            </w:pPr>
            <w:r w:rsidRPr="00F6201F">
              <w:rPr>
                <w:sz w:val="24"/>
              </w:rPr>
              <w:t>R6-1</w:t>
            </w:r>
          </w:p>
        </w:tc>
        <w:tc>
          <w:tcPr>
            <w:tcW w:w="1278" w:type="dxa"/>
          </w:tcPr>
          <w:p w14:paraId="7DB370A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69C0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CB8F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448A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D5B6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7B4A6C" w14:textId="77777777" w:rsidR="00F6201F" w:rsidRPr="00F6201F" w:rsidRDefault="00F6201F" w:rsidP="00F6201F">
            <w:pPr>
              <w:rPr>
                <w:sz w:val="24"/>
              </w:rPr>
            </w:pPr>
            <w:r w:rsidRPr="00F6201F">
              <w:rPr>
                <w:sz w:val="24"/>
              </w:rPr>
              <w:t>R6-2.1</w:t>
            </w:r>
          </w:p>
        </w:tc>
        <w:tc>
          <w:tcPr>
            <w:tcW w:w="1278" w:type="dxa"/>
          </w:tcPr>
          <w:p w14:paraId="54E2F49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CE19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A7AD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C774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AEA6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B99A96" w14:textId="77777777" w:rsidR="00F6201F" w:rsidRPr="00F6201F" w:rsidRDefault="00F6201F" w:rsidP="00F6201F">
            <w:pPr>
              <w:rPr>
                <w:sz w:val="24"/>
              </w:rPr>
            </w:pPr>
            <w:r w:rsidRPr="00F6201F">
              <w:rPr>
                <w:sz w:val="24"/>
              </w:rPr>
              <w:t>R6-2.2</w:t>
            </w:r>
          </w:p>
        </w:tc>
        <w:tc>
          <w:tcPr>
            <w:tcW w:w="1278" w:type="dxa"/>
          </w:tcPr>
          <w:p w14:paraId="176C2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B6C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6A7B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0018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130E4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38CA50" w14:textId="77777777" w:rsidR="00F6201F" w:rsidRPr="00F6201F" w:rsidRDefault="00F6201F" w:rsidP="00F6201F">
            <w:pPr>
              <w:rPr>
                <w:sz w:val="24"/>
              </w:rPr>
            </w:pPr>
            <w:r w:rsidRPr="00F6201F">
              <w:rPr>
                <w:sz w:val="24"/>
              </w:rPr>
              <w:t>R6-3</w:t>
            </w:r>
          </w:p>
        </w:tc>
        <w:tc>
          <w:tcPr>
            <w:tcW w:w="1278" w:type="dxa"/>
          </w:tcPr>
          <w:p w14:paraId="50B63D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A5E3F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396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789C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A46FE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2185F24" w14:textId="77777777" w:rsidR="00F6201F" w:rsidRPr="00F6201F" w:rsidRDefault="00F6201F" w:rsidP="00F6201F">
            <w:pPr>
              <w:rPr>
                <w:sz w:val="24"/>
              </w:rPr>
            </w:pPr>
            <w:r w:rsidRPr="00F6201F">
              <w:rPr>
                <w:sz w:val="24"/>
              </w:rPr>
              <w:t>R6-4.1</w:t>
            </w:r>
          </w:p>
        </w:tc>
        <w:tc>
          <w:tcPr>
            <w:tcW w:w="1278" w:type="dxa"/>
          </w:tcPr>
          <w:p w14:paraId="1C06A0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3F80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294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A6F2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F3C9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64B692" w14:textId="77777777" w:rsidR="00F6201F" w:rsidRPr="00F6201F" w:rsidRDefault="00F6201F" w:rsidP="00F6201F">
            <w:pPr>
              <w:rPr>
                <w:sz w:val="24"/>
              </w:rPr>
            </w:pPr>
            <w:r w:rsidRPr="00F6201F">
              <w:rPr>
                <w:sz w:val="24"/>
              </w:rPr>
              <w:t>R6-4.2</w:t>
            </w:r>
          </w:p>
        </w:tc>
        <w:tc>
          <w:tcPr>
            <w:tcW w:w="1278" w:type="dxa"/>
          </w:tcPr>
          <w:p w14:paraId="09BCE2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750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ACF5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65EA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179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84BBDD" w14:textId="77777777" w:rsidR="00F6201F" w:rsidRPr="00F6201F" w:rsidRDefault="00F6201F" w:rsidP="00F6201F">
            <w:pPr>
              <w:rPr>
                <w:sz w:val="24"/>
              </w:rPr>
            </w:pPr>
            <w:r w:rsidRPr="00F6201F">
              <w:rPr>
                <w:sz w:val="24"/>
              </w:rPr>
              <w:t>R6-4.3</w:t>
            </w:r>
          </w:p>
        </w:tc>
        <w:tc>
          <w:tcPr>
            <w:tcW w:w="1278" w:type="dxa"/>
          </w:tcPr>
          <w:p w14:paraId="7A27DAC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003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2496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B8ED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8FEE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2B9E45" w14:textId="77777777" w:rsidR="00F6201F" w:rsidRPr="00F6201F" w:rsidRDefault="00F6201F" w:rsidP="00F6201F">
            <w:pPr>
              <w:rPr>
                <w:sz w:val="24"/>
              </w:rPr>
            </w:pPr>
            <w:r w:rsidRPr="00F6201F">
              <w:rPr>
                <w:sz w:val="24"/>
              </w:rPr>
              <w:t>R6-5.1</w:t>
            </w:r>
          </w:p>
        </w:tc>
        <w:tc>
          <w:tcPr>
            <w:tcW w:w="1278" w:type="dxa"/>
          </w:tcPr>
          <w:p w14:paraId="4B6398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D4D1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C30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9A11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A402A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477DD7" w14:textId="77777777" w:rsidR="00F6201F" w:rsidRPr="00F6201F" w:rsidRDefault="00F6201F" w:rsidP="00F6201F">
            <w:pPr>
              <w:rPr>
                <w:sz w:val="24"/>
              </w:rPr>
            </w:pPr>
            <w:r w:rsidRPr="00F6201F">
              <w:rPr>
                <w:sz w:val="24"/>
              </w:rPr>
              <w:t>R6-5.2</w:t>
            </w:r>
          </w:p>
        </w:tc>
        <w:tc>
          <w:tcPr>
            <w:tcW w:w="1278" w:type="dxa"/>
          </w:tcPr>
          <w:p w14:paraId="3DB39B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FEF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7243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91AA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B15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A7EC71" w14:textId="77777777" w:rsidR="00F6201F" w:rsidRPr="00F6201F" w:rsidRDefault="00F6201F" w:rsidP="00F6201F">
            <w:pPr>
              <w:rPr>
                <w:sz w:val="24"/>
              </w:rPr>
            </w:pPr>
            <w:r w:rsidRPr="00F6201F">
              <w:rPr>
                <w:sz w:val="24"/>
              </w:rPr>
              <w:t>R6-6.1</w:t>
            </w:r>
          </w:p>
        </w:tc>
        <w:tc>
          <w:tcPr>
            <w:tcW w:w="1278" w:type="dxa"/>
          </w:tcPr>
          <w:p w14:paraId="67266C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D19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46DA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7B3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9378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C0CA05" w14:textId="77777777" w:rsidR="00F6201F" w:rsidRPr="00F6201F" w:rsidRDefault="00F6201F" w:rsidP="00F6201F">
            <w:pPr>
              <w:rPr>
                <w:sz w:val="24"/>
              </w:rPr>
            </w:pPr>
            <w:r w:rsidRPr="00F6201F">
              <w:rPr>
                <w:sz w:val="24"/>
              </w:rPr>
              <w:t>R6-6.2</w:t>
            </w:r>
          </w:p>
        </w:tc>
        <w:tc>
          <w:tcPr>
            <w:tcW w:w="1278" w:type="dxa"/>
          </w:tcPr>
          <w:p w14:paraId="6B1311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8908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164C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7F60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8AE8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923500" w14:textId="77777777" w:rsidR="00F6201F" w:rsidRPr="00F6201F" w:rsidRDefault="00F6201F" w:rsidP="00F6201F">
            <w:pPr>
              <w:rPr>
                <w:sz w:val="24"/>
              </w:rPr>
            </w:pPr>
            <w:r w:rsidRPr="00F6201F">
              <w:rPr>
                <w:sz w:val="24"/>
              </w:rPr>
              <w:t>R6-7.1</w:t>
            </w:r>
          </w:p>
        </w:tc>
        <w:tc>
          <w:tcPr>
            <w:tcW w:w="1278" w:type="dxa"/>
          </w:tcPr>
          <w:p w14:paraId="3007F6E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C96B9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64CF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6C58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D17F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F73EF4" w14:textId="77777777" w:rsidR="00F6201F" w:rsidRPr="00F6201F" w:rsidRDefault="00F6201F" w:rsidP="00F6201F">
            <w:pPr>
              <w:rPr>
                <w:sz w:val="24"/>
              </w:rPr>
            </w:pPr>
            <w:r w:rsidRPr="00F6201F">
              <w:rPr>
                <w:sz w:val="24"/>
              </w:rPr>
              <w:t>R6-7.2</w:t>
            </w:r>
          </w:p>
        </w:tc>
        <w:tc>
          <w:tcPr>
            <w:tcW w:w="1278" w:type="dxa"/>
          </w:tcPr>
          <w:p w14:paraId="71370D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E7E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9592E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60B3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A4526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D04C123" w14:textId="77777777" w:rsidR="00F6201F" w:rsidRPr="00F6201F" w:rsidRDefault="00F6201F" w:rsidP="00F6201F">
            <w:pPr>
              <w:rPr>
                <w:sz w:val="24"/>
              </w:rPr>
            </w:pPr>
            <w:r w:rsidRPr="00F6201F">
              <w:rPr>
                <w:sz w:val="24"/>
              </w:rPr>
              <w:t>R6-8.1</w:t>
            </w:r>
          </w:p>
        </w:tc>
        <w:tc>
          <w:tcPr>
            <w:tcW w:w="1278" w:type="dxa"/>
          </w:tcPr>
          <w:p w14:paraId="7A722F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98BE5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6E1B0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44A6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081A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A7DBB" w14:textId="77777777" w:rsidR="00F6201F" w:rsidRPr="00F6201F" w:rsidRDefault="00F6201F" w:rsidP="00F6201F">
            <w:pPr>
              <w:rPr>
                <w:sz w:val="24"/>
              </w:rPr>
            </w:pPr>
            <w:r w:rsidRPr="00F6201F">
              <w:rPr>
                <w:sz w:val="24"/>
              </w:rPr>
              <w:t>R6-8.2</w:t>
            </w:r>
          </w:p>
        </w:tc>
        <w:tc>
          <w:tcPr>
            <w:tcW w:w="1278" w:type="dxa"/>
          </w:tcPr>
          <w:p w14:paraId="11B644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7D2C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51A5C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490C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9D01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5D252D" w14:textId="77777777" w:rsidR="00F6201F" w:rsidRPr="00F6201F" w:rsidRDefault="00F6201F" w:rsidP="00F6201F">
            <w:pPr>
              <w:rPr>
                <w:sz w:val="24"/>
              </w:rPr>
            </w:pPr>
            <w:r w:rsidRPr="00F6201F">
              <w:rPr>
                <w:sz w:val="24"/>
              </w:rPr>
              <w:t>R6-9.1</w:t>
            </w:r>
          </w:p>
        </w:tc>
        <w:tc>
          <w:tcPr>
            <w:tcW w:w="1278" w:type="dxa"/>
          </w:tcPr>
          <w:p w14:paraId="1867FB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2A1F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CEB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B1E4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0658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582578" w14:textId="77777777" w:rsidR="00F6201F" w:rsidRPr="00F6201F" w:rsidRDefault="00F6201F" w:rsidP="00F6201F">
            <w:pPr>
              <w:rPr>
                <w:sz w:val="24"/>
              </w:rPr>
            </w:pPr>
            <w:r w:rsidRPr="00F6201F">
              <w:rPr>
                <w:sz w:val="24"/>
              </w:rPr>
              <w:t>R6-9.2</w:t>
            </w:r>
          </w:p>
        </w:tc>
        <w:tc>
          <w:tcPr>
            <w:tcW w:w="1278" w:type="dxa"/>
          </w:tcPr>
          <w:p w14:paraId="1AA25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29CE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DDAC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BF2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3726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7A678C" w14:textId="77777777" w:rsidR="00F6201F" w:rsidRPr="00F6201F" w:rsidRDefault="00F6201F" w:rsidP="00F6201F">
            <w:pPr>
              <w:rPr>
                <w:sz w:val="24"/>
              </w:rPr>
            </w:pPr>
            <w:r w:rsidRPr="00F6201F">
              <w:rPr>
                <w:sz w:val="24"/>
              </w:rPr>
              <w:lastRenderedPageBreak/>
              <w:t>R6-9.3</w:t>
            </w:r>
          </w:p>
        </w:tc>
        <w:tc>
          <w:tcPr>
            <w:tcW w:w="1278" w:type="dxa"/>
          </w:tcPr>
          <w:p w14:paraId="3EE330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AE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4629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B30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F793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84565D" w14:textId="77777777" w:rsidR="00F6201F" w:rsidRPr="00F6201F" w:rsidRDefault="00F6201F" w:rsidP="00F6201F">
            <w:pPr>
              <w:rPr>
                <w:sz w:val="24"/>
              </w:rPr>
            </w:pPr>
            <w:r w:rsidRPr="00F6201F">
              <w:rPr>
                <w:sz w:val="24"/>
              </w:rPr>
              <w:t>R6-10.1</w:t>
            </w:r>
          </w:p>
        </w:tc>
        <w:tc>
          <w:tcPr>
            <w:tcW w:w="1278" w:type="dxa"/>
          </w:tcPr>
          <w:p w14:paraId="6DF1E5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6D2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EE437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34E4E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2441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93B06" w14:textId="77777777" w:rsidR="00F6201F" w:rsidRPr="00F6201F" w:rsidRDefault="00F6201F" w:rsidP="00F6201F">
            <w:pPr>
              <w:rPr>
                <w:sz w:val="24"/>
              </w:rPr>
            </w:pPr>
            <w:r w:rsidRPr="00F6201F">
              <w:rPr>
                <w:sz w:val="24"/>
              </w:rPr>
              <w:t>R6-10.2</w:t>
            </w:r>
          </w:p>
        </w:tc>
        <w:tc>
          <w:tcPr>
            <w:tcW w:w="1278" w:type="dxa"/>
          </w:tcPr>
          <w:p w14:paraId="54FA10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4779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1C53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CDA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03BB5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ED3846" w14:textId="77777777" w:rsidR="00F6201F" w:rsidRPr="00F6201F" w:rsidRDefault="00F6201F" w:rsidP="00F6201F">
            <w:pPr>
              <w:rPr>
                <w:sz w:val="24"/>
              </w:rPr>
            </w:pPr>
            <w:r w:rsidRPr="00F6201F">
              <w:rPr>
                <w:sz w:val="24"/>
              </w:rPr>
              <w:t>R6-10.3</w:t>
            </w:r>
          </w:p>
        </w:tc>
        <w:tc>
          <w:tcPr>
            <w:tcW w:w="1278" w:type="dxa"/>
          </w:tcPr>
          <w:p w14:paraId="1794A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2E9A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ECD4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9061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67856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373E0B" w14:textId="77777777" w:rsidR="00F6201F" w:rsidRPr="00F6201F" w:rsidRDefault="00F6201F" w:rsidP="00F6201F">
            <w:pPr>
              <w:rPr>
                <w:sz w:val="24"/>
              </w:rPr>
            </w:pPr>
            <w:r w:rsidRPr="00F6201F">
              <w:rPr>
                <w:sz w:val="24"/>
              </w:rPr>
              <w:t>R6-11</w:t>
            </w:r>
          </w:p>
        </w:tc>
        <w:tc>
          <w:tcPr>
            <w:tcW w:w="1278" w:type="dxa"/>
          </w:tcPr>
          <w:p w14:paraId="2653F7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48CD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F6B4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61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744ED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76BFF9" w14:textId="77777777" w:rsidR="00F6201F" w:rsidRPr="00F6201F" w:rsidRDefault="00F6201F" w:rsidP="00F6201F">
            <w:pPr>
              <w:rPr>
                <w:sz w:val="24"/>
              </w:rPr>
            </w:pPr>
            <w:r w:rsidRPr="00F6201F">
              <w:rPr>
                <w:sz w:val="24"/>
              </w:rPr>
              <w:t>R6-12</w:t>
            </w:r>
          </w:p>
        </w:tc>
        <w:tc>
          <w:tcPr>
            <w:tcW w:w="1278" w:type="dxa"/>
          </w:tcPr>
          <w:p w14:paraId="72AFAC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83B8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3833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1F3D0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A1BD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0080A5" w14:textId="77777777" w:rsidR="00F6201F" w:rsidRPr="00F6201F" w:rsidRDefault="00F6201F" w:rsidP="00F6201F">
            <w:pPr>
              <w:rPr>
                <w:sz w:val="24"/>
              </w:rPr>
            </w:pPr>
            <w:r w:rsidRPr="00F6201F">
              <w:rPr>
                <w:sz w:val="24"/>
              </w:rPr>
              <w:t>R6-13</w:t>
            </w:r>
          </w:p>
        </w:tc>
        <w:tc>
          <w:tcPr>
            <w:tcW w:w="1278" w:type="dxa"/>
          </w:tcPr>
          <w:p w14:paraId="3753EF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A23E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A43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077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5F5C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EBB212" w14:textId="77777777" w:rsidR="00F6201F" w:rsidRPr="00F6201F" w:rsidRDefault="00F6201F" w:rsidP="00F6201F">
            <w:pPr>
              <w:rPr>
                <w:sz w:val="24"/>
              </w:rPr>
            </w:pPr>
            <w:r w:rsidRPr="00F6201F">
              <w:rPr>
                <w:sz w:val="24"/>
              </w:rPr>
              <w:t>R6-14.1</w:t>
            </w:r>
          </w:p>
        </w:tc>
        <w:tc>
          <w:tcPr>
            <w:tcW w:w="1278" w:type="dxa"/>
          </w:tcPr>
          <w:p w14:paraId="431B2C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8C49B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4F5164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635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EF78D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7C8EF8" w14:textId="77777777" w:rsidR="00F6201F" w:rsidRPr="00F6201F" w:rsidRDefault="00F6201F" w:rsidP="00F6201F">
            <w:pPr>
              <w:rPr>
                <w:sz w:val="24"/>
              </w:rPr>
            </w:pPr>
            <w:r w:rsidRPr="00F6201F">
              <w:rPr>
                <w:sz w:val="24"/>
              </w:rPr>
              <w:t>R6-14.2</w:t>
            </w:r>
          </w:p>
        </w:tc>
        <w:tc>
          <w:tcPr>
            <w:tcW w:w="1278" w:type="dxa"/>
          </w:tcPr>
          <w:p w14:paraId="618593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7DC2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961D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FEA4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DDC5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FB0720" w14:textId="77777777" w:rsidR="00F6201F" w:rsidRPr="00F6201F" w:rsidRDefault="00F6201F" w:rsidP="00F6201F">
            <w:pPr>
              <w:rPr>
                <w:sz w:val="24"/>
              </w:rPr>
            </w:pPr>
            <w:r w:rsidRPr="00F6201F">
              <w:rPr>
                <w:sz w:val="24"/>
              </w:rPr>
              <w:t>R6-15.1</w:t>
            </w:r>
          </w:p>
        </w:tc>
        <w:tc>
          <w:tcPr>
            <w:tcW w:w="1278" w:type="dxa"/>
          </w:tcPr>
          <w:p w14:paraId="494D33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C791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1AA8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BEE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39695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DEB70F" w14:textId="77777777" w:rsidR="00F6201F" w:rsidRPr="00F6201F" w:rsidRDefault="00F6201F" w:rsidP="00F6201F">
            <w:pPr>
              <w:rPr>
                <w:sz w:val="24"/>
              </w:rPr>
            </w:pPr>
            <w:r w:rsidRPr="00F6201F">
              <w:rPr>
                <w:sz w:val="24"/>
              </w:rPr>
              <w:t>R6-15.2</w:t>
            </w:r>
          </w:p>
        </w:tc>
        <w:tc>
          <w:tcPr>
            <w:tcW w:w="1278" w:type="dxa"/>
          </w:tcPr>
          <w:p w14:paraId="35217AA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6B98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D13D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2C43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EA07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8B61C3" w14:textId="77777777" w:rsidR="00F6201F" w:rsidRPr="00F6201F" w:rsidRDefault="00F6201F" w:rsidP="00F6201F">
            <w:pPr>
              <w:rPr>
                <w:sz w:val="24"/>
              </w:rPr>
            </w:pPr>
            <w:r w:rsidRPr="00F6201F">
              <w:rPr>
                <w:sz w:val="24"/>
              </w:rPr>
              <w:t>R6-15.3</w:t>
            </w:r>
          </w:p>
        </w:tc>
        <w:tc>
          <w:tcPr>
            <w:tcW w:w="1278" w:type="dxa"/>
          </w:tcPr>
          <w:p w14:paraId="2C323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5660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C8E7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66E1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9D041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C337E" w14:textId="77777777" w:rsidR="00F6201F" w:rsidRPr="00F6201F" w:rsidRDefault="00F6201F" w:rsidP="00F6201F">
            <w:pPr>
              <w:rPr>
                <w:sz w:val="24"/>
              </w:rPr>
            </w:pPr>
            <w:r w:rsidRPr="00F6201F">
              <w:rPr>
                <w:sz w:val="24"/>
              </w:rPr>
              <w:t>R6-16.1</w:t>
            </w:r>
          </w:p>
        </w:tc>
        <w:tc>
          <w:tcPr>
            <w:tcW w:w="1278" w:type="dxa"/>
          </w:tcPr>
          <w:p w14:paraId="46F039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CB43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DB3B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7466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3D3C9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B29B1B" w14:textId="77777777" w:rsidR="00F6201F" w:rsidRPr="00F6201F" w:rsidRDefault="00F6201F" w:rsidP="00F6201F">
            <w:pPr>
              <w:rPr>
                <w:sz w:val="24"/>
              </w:rPr>
            </w:pPr>
            <w:r w:rsidRPr="00F6201F">
              <w:rPr>
                <w:sz w:val="24"/>
              </w:rPr>
              <w:t>R6-16.2</w:t>
            </w:r>
          </w:p>
        </w:tc>
        <w:tc>
          <w:tcPr>
            <w:tcW w:w="1278" w:type="dxa"/>
          </w:tcPr>
          <w:p w14:paraId="65F52F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399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78F8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D6E5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E934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AE0AC" w14:textId="77777777" w:rsidR="00F6201F" w:rsidRPr="00F6201F" w:rsidRDefault="00F6201F" w:rsidP="00F6201F">
            <w:pPr>
              <w:rPr>
                <w:sz w:val="24"/>
              </w:rPr>
            </w:pPr>
            <w:r w:rsidRPr="00F6201F">
              <w:rPr>
                <w:sz w:val="24"/>
              </w:rPr>
              <w:t>R6-17.1</w:t>
            </w:r>
          </w:p>
        </w:tc>
        <w:tc>
          <w:tcPr>
            <w:tcW w:w="1278" w:type="dxa"/>
          </w:tcPr>
          <w:p w14:paraId="389A02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7617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297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CA7B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68A4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910D0A" w14:textId="77777777" w:rsidR="00F6201F" w:rsidRPr="00F6201F" w:rsidRDefault="00F6201F" w:rsidP="00F6201F">
            <w:pPr>
              <w:rPr>
                <w:sz w:val="24"/>
              </w:rPr>
            </w:pPr>
            <w:r w:rsidRPr="00F6201F">
              <w:rPr>
                <w:sz w:val="24"/>
              </w:rPr>
              <w:t>R6-17.2</w:t>
            </w:r>
          </w:p>
        </w:tc>
        <w:tc>
          <w:tcPr>
            <w:tcW w:w="1278" w:type="dxa"/>
          </w:tcPr>
          <w:p w14:paraId="0EAE04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0214E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8E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214BB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4F248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6ADFDE" w14:textId="77777777" w:rsidR="00F6201F" w:rsidRPr="00F6201F" w:rsidRDefault="00F6201F" w:rsidP="00F6201F">
            <w:pPr>
              <w:rPr>
                <w:sz w:val="24"/>
              </w:rPr>
            </w:pPr>
            <w:r w:rsidRPr="00F6201F">
              <w:rPr>
                <w:sz w:val="24"/>
              </w:rPr>
              <w:t>R6-17.3</w:t>
            </w:r>
          </w:p>
        </w:tc>
        <w:tc>
          <w:tcPr>
            <w:tcW w:w="1278" w:type="dxa"/>
          </w:tcPr>
          <w:p w14:paraId="041B0A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6572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D9E6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7C6C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5700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B387C78" w14:textId="77777777" w:rsidR="00F6201F" w:rsidRPr="00F6201F" w:rsidRDefault="00F6201F" w:rsidP="00F6201F">
            <w:pPr>
              <w:rPr>
                <w:sz w:val="24"/>
              </w:rPr>
            </w:pPr>
            <w:r w:rsidRPr="00F6201F">
              <w:rPr>
                <w:sz w:val="24"/>
              </w:rPr>
              <w:t>R6-18.1</w:t>
            </w:r>
          </w:p>
        </w:tc>
        <w:tc>
          <w:tcPr>
            <w:tcW w:w="1278" w:type="dxa"/>
          </w:tcPr>
          <w:p w14:paraId="710C015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9CB9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B979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14B1A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C551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BA1460" w14:textId="77777777" w:rsidR="00F6201F" w:rsidRPr="00F6201F" w:rsidRDefault="00F6201F" w:rsidP="00F6201F">
            <w:pPr>
              <w:rPr>
                <w:sz w:val="24"/>
              </w:rPr>
            </w:pPr>
            <w:r w:rsidRPr="00F6201F">
              <w:rPr>
                <w:sz w:val="24"/>
              </w:rPr>
              <w:t>R6-18.2</w:t>
            </w:r>
          </w:p>
        </w:tc>
        <w:tc>
          <w:tcPr>
            <w:tcW w:w="1278" w:type="dxa"/>
          </w:tcPr>
          <w:p w14:paraId="12AC68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2F680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B7B2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5A35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EDA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13EA1" w14:textId="77777777" w:rsidR="00F6201F" w:rsidRPr="00F6201F" w:rsidRDefault="00F6201F" w:rsidP="00F6201F">
            <w:pPr>
              <w:rPr>
                <w:sz w:val="24"/>
              </w:rPr>
            </w:pPr>
            <w:r w:rsidRPr="00F6201F">
              <w:rPr>
                <w:sz w:val="24"/>
              </w:rPr>
              <w:t>R6-18.3</w:t>
            </w:r>
          </w:p>
        </w:tc>
        <w:tc>
          <w:tcPr>
            <w:tcW w:w="1278" w:type="dxa"/>
          </w:tcPr>
          <w:p w14:paraId="175C685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1C11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2DAF5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51C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B6A3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E7B6" w14:textId="77777777" w:rsidR="00F6201F" w:rsidRPr="00F6201F" w:rsidRDefault="00F6201F" w:rsidP="00F6201F">
            <w:pPr>
              <w:rPr>
                <w:sz w:val="24"/>
              </w:rPr>
            </w:pPr>
            <w:r w:rsidRPr="00F6201F">
              <w:rPr>
                <w:sz w:val="24"/>
              </w:rPr>
              <w:t>R6-19</w:t>
            </w:r>
          </w:p>
        </w:tc>
        <w:tc>
          <w:tcPr>
            <w:tcW w:w="1278" w:type="dxa"/>
          </w:tcPr>
          <w:p w14:paraId="614617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F975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748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398B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69767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B20542" w14:textId="77777777" w:rsidR="00F6201F" w:rsidRPr="00F6201F" w:rsidRDefault="00F6201F" w:rsidP="00F6201F">
            <w:pPr>
              <w:rPr>
                <w:sz w:val="24"/>
              </w:rPr>
            </w:pPr>
            <w:r w:rsidRPr="00F6201F">
              <w:rPr>
                <w:sz w:val="24"/>
              </w:rPr>
              <w:t>R6-20.1</w:t>
            </w:r>
          </w:p>
        </w:tc>
        <w:tc>
          <w:tcPr>
            <w:tcW w:w="1278" w:type="dxa"/>
          </w:tcPr>
          <w:p w14:paraId="44806D8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F773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04548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2B33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F7E2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F39E09" w14:textId="77777777" w:rsidR="00F6201F" w:rsidRPr="00F6201F" w:rsidRDefault="00F6201F" w:rsidP="00F6201F">
            <w:pPr>
              <w:rPr>
                <w:sz w:val="24"/>
              </w:rPr>
            </w:pPr>
            <w:r w:rsidRPr="00F6201F">
              <w:rPr>
                <w:sz w:val="24"/>
              </w:rPr>
              <w:t>R6-20.2</w:t>
            </w:r>
          </w:p>
        </w:tc>
        <w:tc>
          <w:tcPr>
            <w:tcW w:w="1278" w:type="dxa"/>
          </w:tcPr>
          <w:p w14:paraId="1702861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E79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F5F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348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03AB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C5E1B0" w14:textId="77777777" w:rsidR="00F6201F" w:rsidRPr="00F6201F" w:rsidRDefault="00F6201F" w:rsidP="00F6201F">
            <w:pPr>
              <w:rPr>
                <w:sz w:val="24"/>
              </w:rPr>
            </w:pPr>
            <w:r w:rsidRPr="00F6201F">
              <w:rPr>
                <w:sz w:val="24"/>
              </w:rPr>
              <w:t>R6-20.3</w:t>
            </w:r>
          </w:p>
        </w:tc>
        <w:tc>
          <w:tcPr>
            <w:tcW w:w="1278" w:type="dxa"/>
          </w:tcPr>
          <w:p w14:paraId="447014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D8CE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A6F8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B140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0D46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E8F12E" w14:textId="77777777" w:rsidR="00F6201F" w:rsidRPr="00F6201F" w:rsidRDefault="00F6201F" w:rsidP="00F6201F">
            <w:pPr>
              <w:rPr>
                <w:sz w:val="24"/>
              </w:rPr>
            </w:pPr>
            <w:r w:rsidRPr="00F6201F">
              <w:rPr>
                <w:sz w:val="24"/>
              </w:rPr>
              <w:t>R6-21</w:t>
            </w:r>
          </w:p>
        </w:tc>
        <w:tc>
          <w:tcPr>
            <w:tcW w:w="1278" w:type="dxa"/>
          </w:tcPr>
          <w:p w14:paraId="357952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59C6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29B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95F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12C2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523B06" w14:textId="77777777" w:rsidR="00F6201F" w:rsidRPr="00F6201F" w:rsidRDefault="00F6201F" w:rsidP="00F6201F">
            <w:pPr>
              <w:rPr>
                <w:sz w:val="24"/>
              </w:rPr>
            </w:pPr>
            <w:r w:rsidRPr="00F6201F">
              <w:rPr>
                <w:sz w:val="24"/>
              </w:rPr>
              <w:t>R6-29.1</w:t>
            </w:r>
          </w:p>
        </w:tc>
        <w:tc>
          <w:tcPr>
            <w:tcW w:w="1278" w:type="dxa"/>
          </w:tcPr>
          <w:p w14:paraId="4EAF47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5465A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1CEF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249F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C057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20D99" w14:textId="77777777" w:rsidR="00F6201F" w:rsidRPr="00F6201F" w:rsidRDefault="00F6201F" w:rsidP="00F6201F">
            <w:pPr>
              <w:rPr>
                <w:sz w:val="24"/>
              </w:rPr>
            </w:pPr>
            <w:r w:rsidRPr="00F6201F">
              <w:rPr>
                <w:sz w:val="24"/>
              </w:rPr>
              <w:t>R6-29.2</w:t>
            </w:r>
          </w:p>
        </w:tc>
        <w:tc>
          <w:tcPr>
            <w:tcW w:w="1278" w:type="dxa"/>
          </w:tcPr>
          <w:p w14:paraId="6FC0A1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3/19/2010</w:t>
            </w:r>
          </w:p>
        </w:tc>
        <w:tc>
          <w:tcPr>
            <w:tcW w:w="903" w:type="dxa"/>
          </w:tcPr>
          <w:p w14:paraId="4BF968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397</w:t>
            </w:r>
          </w:p>
        </w:tc>
        <w:tc>
          <w:tcPr>
            <w:tcW w:w="1350" w:type="dxa"/>
          </w:tcPr>
          <w:p w14:paraId="3A1CB3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3.4.0a</w:t>
            </w:r>
          </w:p>
        </w:tc>
        <w:tc>
          <w:tcPr>
            <w:tcW w:w="4405" w:type="dxa"/>
          </w:tcPr>
          <w:p w14:paraId="7A2886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101C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F33533" w14:textId="77777777" w:rsidR="00F6201F" w:rsidRPr="00F6201F" w:rsidRDefault="00F6201F" w:rsidP="00F6201F">
            <w:pPr>
              <w:rPr>
                <w:sz w:val="24"/>
              </w:rPr>
            </w:pPr>
            <w:r w:rsidRPr="00F6201F">
              <w:rPr>
                <w:sz w:val="24"/>
              </w:rPr>
              <w:t>R6-30.3</w:t>
            </w:r>
          </w:p>
        </w:tc>
        <w:tc>
          <w:tcPr>
            <w:tcW w:w="1278" w:type="dxa"/>
          </w:tcPr>
          <w:p w14:paraId="5D4C8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CED20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F833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FE9A2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4CE79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31A8C7" w14:textId="77777777" w:rsidR="00F6201F" w:rsidRPr="00F6201F" w:rsidRDefault="00F6201F" w:rsidP="00F6201F">
            <w:pPr>
              <w:rPr>
                <w:sz w:val="24"/>
              </w:rPr>
            </w:pPr>
            <w:r w:rsidRPr="00F6201F">
              <w:rPr>
                <w:sz w:val="24"/>
              </w:rPr>
              <w:lastRenderedPageBreak/>
              <w:t>R6-31</w:t>
            </w:r>
          </w:p>
        </w:tc>
        <w:tc>
          <w:tcPr>
            <w:tcW w:w="1278" w:type="dxa"/>
          </w:tcPr>
          <w:p w14:paraId="2624B2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E01C5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ABC8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12BB5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E4A4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1587F0" w14:textId="77777777" w:rsidR="00F6201F" w:rsidRPr="00F6201F" w:rsidRDefault="00F6201F" w:rsidP="00F6201F">
            <w:pPr>
              <w:rPr>
                <w:sz w:val="24"/>
              </w:rPr>
            </w:pPr>
            <w:r w:rsidRPr="00F6201F">
              <w:rPr>
                <w:sz w:val="24"/>
              </w:rPr>
              <w:t>R6-32</w:t>
            </w:r>
          </w:p>
        </w:tc>
        <w:tc>
          <w:tcPr>
            <w:tcW w:w="1278" w:type="dxa"/>
          </w:tcPr>
          <w:p w14:paraId="050D02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F2A27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43E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82A2B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75927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97F2EA" w14:textId="77777777" w:rsidR="00F6201F" w:rsidRPr="00F6201F" w:rsidRDefault="00F6201F" w:rsidP="00F6201F">
            <w:pPr>
              <w:rPr>
                <w:sz w:val="24"/>
              </w:rPr>
            </w:pPr>
            <w:r w:rsidRPr="00F6201F">
              <w:rPr>
                <w:sz w:val="24"/>
              </w:rPr>
              <w:t>R6-33</w:t>
            </w:r>
          </w:p>
        </w:tc>
        <w:tc>
          <w:tcPr>
            <w:tcW w:w="1278" w:type="dxa"/>
          </w:tcPr>
          <w:p w14:paraId="1A4EB4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86312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BD89E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055CB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4993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178E4" w14:textId="77777777" w:rsidR="00F6201F" w:rsidRPr="00F6201F" w:rsidRDefault="00F6201F" w:rsidP="00F6201F">
            <w:pPr>
              <w:rPr>
                <w:sz w:val="24"/>
              </w:rPr>
            </w:pPr>
            <w:r w:rsidRPr="00F6201F">
              <w:rPr>
                <w:sz w:val="24"/>
              </w:rPr>
              <w:t>R6-34</w:t>
            </w:r>
          </w:p>
        </w:tc>
        <w:tc>
          <w:tcPr>
            <w:tcW w:w="1278" w:type="dxa"/>
          </w:tcPr>
          <w:p w14:paraId="0D076E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190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3EF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E8B55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71F5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9F466A" w14:textId="77777777" w:rsidR="00F6201F" w:rsidRPr="00F6201F" w:rsidRDefault="00F6201F" w:rsidP="00F6201F">
            <w:pPr>
              <w:rPr>
                <w:sz w:val="24"/>
              </w:rPr>
            </w:pPr>
            <w:r w:rsidRPr="00F6201F">
              <w:rPr>
                <w:sz w:val="24"/>
              </w:rPr>
              <w:t xml:space="preserve">RR6-6 </w:t>
            </w:r>
          </w:p>
        </w:tc>
        <w:tc>
          <w:tcPr>
            <w:tcW w:w="1278" w:type="dxa"/>
          </w:tcPr>
          <w:p w14:paraId="385D25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6253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1E23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24558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4EA674E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D6F70B" w14:textId="77777777" w:rsidR="00F6201F" w:rsidRPr="00F6201F" w:rsidRDefault="00F6201F" w:rsidP="00F6201F">
            <w:pPr>
              <w:rPr>
                <w:sz w:val="24"/>
              </w:rPr>
            </w:pPr>
            <w:r w:rsidRPr="00F6201F">
              <w:rPr>
                <w:sz w:val="24"/>
              </w:rPr>
              <w:t xml:space="preserve">RR6-7 </w:t>
            </w:r>
          </w:p>
        </w:tc>
        <w:tc>
          <w:tcPr>
            <w:tcW w:w="1278" w:type="dxa"/>
          </w:tcPr>
          <w:p w14:paraId="28D02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5CD28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8AC2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85E24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07ABAA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DFAFD6" w14:textId="77777777" w:rsidR="00F6201F" w:rsidRPr="00F6201F" w:rsidRDefault="00F6201F" w:rsidP="00F6201F">
            <w:pPr>
              <w:rPr>
                <w:sz w:val="24"/>
              </w:rPr>
            </w:pPr>
            <w:r w:rsidRPr="00F6201F">
              <w:rPr>
                <w:sz w:val="24"/>
              </w:rPr>
              <w:t>RR6-10</w:t>
            </w:r>
          </w:p>
        </w:tc>
        <w:tc>
          <w:tcPr>
            <w:tcW w:w="1278" w:type="dxa"/>
          </w:tcPr>
          <w:p w14:paraId="3A6990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ED8EC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04C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A2EFC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7C107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BA0795" w14:textId="77777777" w:rsidR="00F6201F" w:rsidRPr="00F6201F" w:rsidRDefault="00F6201F" w:rsidP="00F6201F">
            <w:pPr>
              <w:rPr>
                <w:sz w:val="24"/>
              </w:rPr>
            </w:pPr>
            <w:r w:rsidRPr="00F6201F">
              <w:rPr>
                <w:sz w:val="24"/>
              </w:rPr>
              <w:t>RR6-11</w:t>
            </w:r>
          </w:p>
        </w:tc>
        <w:tc>
          <w:tcPr>
            <w:tcW w:w="1278" w:type="dxa"/>
          </w:tcPr>
          <w:p w14:paraId="7EC1D9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DC9FB3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B8A1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5E2760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RX6-2.5)</w:t>
            </w:r>
          </w:p>
        </w:tc>
      </w:tr>
      <w:tr w:rsidR="00F6201F" w:rsidRPr="00F6201F" w14:paraId="2113D3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022AE" w14:textId="77777777" w:rsidR="00F6201F" w:rsidRPr="00F6201F" w:rsidRDefault="00F6201F" w:rsidP="00F6201F">
            <w:pPr>
              <w:rPr>
                <w:sz w:val="24"/>
              </w:rPr>
            </w:pPr>
            <w:r w:rsidRPr="00F6201F">
              <w:rPr>
                <w:sz w:val="24"/>
              </w:rPr>
              <w:t>RR6-12</w:t>
            </w:r>
          </w:p>
        </w:tc>
        <w:tc>
          <w:tcPr>
            <w:tcW w:w="1278" w:type="dxa"/>
          </w:tcPr>
          <w:p w14:paraId="3E7F2D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2FFE7B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D978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1EFA1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RX6-2.6)</w:t>
            </w:r>
          </w:p>
        </w:tc>
      </w:tr>
      <w:tr w:rsidR="00F6201F" w:rsidRPr="00F6201F" w14:paraId="6B67DE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96E60A" w14:textId="77777777" w:rsidR="00F6201F" w:rsidRPr="00F6201F" w:rsidRDefault="00F6201F" w:rsidP="00F6201F">
            <w:pPr>
              <w:rPr>
                <w:sz w:val="24"/>
              </w:rPr>
            </w:pPr>
            <w:r w:rsidRPr="00F6201F">
              <w:rPr>
                <w:sz w:val="24"/>
              </w:rPr>
              <w:t>RR6-74</w:t>
            </w:r>
          </w:p>
        </w:tc>
        <w:tc>
          <w:tcPr>
            <w:tcW w:w="1278" w:type="dxa"/>
          </w:tcPr>
          <w:p w14:paraId="0803D3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D00C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A736C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1F93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1DDB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BF1CBA" w14:textId="77777777" w:rsidR="00F6201F" w:rsidRPr="00F6201F" w:rsidRDefault="00F6201F" w:rsidP="00F6201F">
            <w:pPr>
              <w:rPr>
                <w:sz w:val="24"/>
              </w:rPr>
            </w:pPr>
            <w:r w:rsidRPr="00F6201F">
              <w:rPr>
                <w:sz w:val="24"/>
              </w:rPr>
              <w:t>RR6-76</w:t>
            </w:r>
          </w:p>
        </w:tc>
        <w:tc>
          <w:tcPr>
            <w:tcW w:w="1278" w:type="dxa"/>
          </w:tcPr>
          <w:p w14:paraId="60BDCA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C0BED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9E48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56F5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7B90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78C6C9" w14:textId="77777777" w:rsidR="00F6201F" w:rsidRPr="00F6201F" w:rsidRDefault="00F6201F" w:rsidP="00F6201F">
            <w:pPr>
              <w:rPr>
                <w:sz w:val="24"/>
              </w:rPr>
            </w:pPr>
            <w:r w:rsidRPr="00F6201F">
              <w:rPr>
                <w:sz w:val="24"/>
              </w:rPr>
              <w:t>RR6-78</w:t>
            </w:r>
          </w:p>
        </w:tc>
        <w:tc>
          <w:tcPr>
            <w:tcW w:w="1278" w:type="dxa"/>
          </w:tcPr>
          <w:p w14:paraId="326ED8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16511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CBF2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4DE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87411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6AA1FB" w14:textId="77777777" w:rsidR="00F6201F" w:rsidRPr="00F6201F" w:rsidRDefault="00F6201F" w:rsidP="00F6201F">
            <w:pPr>
              <w:rPr>
                <w:sz w:val="24"/>
              </w:rPr>
            </w:pPr>
            <w:r w:rsidRPr="00F6201F">
              <w:rPr>
                <w:sz w:val="24"/>
              </w:rPr>
              <w:t>RR6-119</w:t>
            </w:r>
          </w:p>
        </w:tc>
        <w:tc>
          <w:tcPr>
            <w:tcW w:w="1278" w:type="dxa"/>
          </w:tcPr>
          <w:p w14:paraId="2BD4DF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833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3395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0D97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6A6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D9E92" w14:textId="77777777" w:rsidR="00F6201F" w:rsidRPr="00F6201F" w:rsidRDefault="00F6201F" w:rsidP="00F6201F">
            <w:pPr>
              <w:rPr>
                <w:sz w:val="24"/>
              </w:rPr>
            </w:pPr>
            <w:r w:rsidRPr="00F6201F">
              <w:rPr>
                <w:sz w:val="24"/>
              </w:rPr>
              <w:t>RR6-120</w:t>
            </w:r>
          </w:p>
        </w:tc>
        <w:tc>
          <w:tcPr>
            <w:tcW w:w="1278" w:type="dxa"/>
          </w:tcPr>
          <w:p w14:paraId="607911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B043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11C0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0EFF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D6813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AE5C19" w14:textId="77777777" w:rsidR="00F6201F" w:rsidRPr="00F6201F" w:rsidRDefault="00F6201F" w:rsidP="00F6201F">
            <w:pPr>
              <w:rPr>
                <w:sz w:val="24"/>
              </w:rPr>
            </w:pPr>
            <w:r w:rsidRPr="00F6201F">
              <w:rPr>
                <w:sz w:val="24"/>
              </w:rPr>
              <w:t>RR6-121</w:t>
            </w:r>
          </w:p>
        </w:tc>
        <w:tc>
          <w:tcPr>
            <w:tcW w:w="1278" w:type="dxa"/>
          </w:tcPr>
          <w:p w14:paraId="3B0FCF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8CA0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E812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1D12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8779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CF4F71" w14:textId="77777777" w:rsidR="00F6201F" w:rsidRPr="00F6201F" w:rsidRDefault="00F6201F" w:rsidP="00F6201F">
            <w:pPr>
              <w:rPr>
                <w:sz w:val="24"/>
              </w:rPr>
            </w:pPr>
            <w:r w:rsidRPr="00F6201F">
              <w:rPr>
                <w:sz w:val="24"/>
              </w:rPr>
              <w:t>RR6-143</w:t>
            </w:r>
          </w:p>
        </w:tc>
        <w:tc>
          <w:tcPr>
            <w:tcW w:w="1278" w:type="dxa"/>
          </w:tcPr>
          <w:p w14:paraId="48277E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302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4F0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640E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35B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3E7FB6" w14:textId="77777777" w:rsidR="00F6201F" w:rsidRPr="00F6201F" w:rsidRDefault="00F6201F" w:rsidP="00F6201F">
            <w:pPr>
              <w:rPr>
                <w:sz w:val="24"/>
              </w:rPr>
            </w:pPr>
            <w:r w:rsidRPr="00F6201F">
              <w:rPr>
                <w:sz w:val="24"/>
              </w:rPr>
              <w:t>RR6-148</w:t>
            </w:r>
          </w:p>
        </w:tc>
        <w:tc>
          <w:tcPr>
            <w:tcW w:w="1278" w:type="dxa"/>
          </w:tcPr>
          <w:p w14:paraId="28B667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89D04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ABF3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5F05E02" w14:textId="23FB0FB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63DCF10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F4AE17" w14:textId="77777777" w:rsidR="00F6201F" w:rsidRPr="00F6201F" w:rsidRDefault="00F6201F" w:rsidP="00F6201F">
            <w:pPr>
              <w:rPr>
                <w:sz w:val="24"/>
              </w:rPr>
            </w:pPr>
            <w:r w:rsidRPr="00F6201F">
              <w:rPr>
                <w:sz w:val="24"/>
              </w:rPr>
              <w:t>RR6-149</w:t>
            </w:r>
          </w:p>
        </w:tc>
        <w:tc>
          <w:tcPr>
            <w:tcW w:w="1278" w:type="dxa"/>
          </w:tcPr>
          <w:p w14:paraId="46C7AF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5A5A7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F099C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EB51469" w14:textId="65AA779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264416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18C263" w14:textId="77777777" w:rsidR="00F6201F" w:rsidRPr="00F6201F" w:rsidRDefault="00F6201F" w:rsidP="00F6201F">
            <w:pPr>
              <w:rPr>
                <w:sz w:val="24"/>
              </w:rPr>
            </w:pPr>
            <w:r w:rsidRPr="00F6201F">
              <w:rPr>
                <w:sz w:val="24"/>
              </w:rPr>
              <w:t>RR6-150</w:t>
            </w:r>
          </w:p>
        </w:tc>
        <w:tc>
          <w:tcPr>
            <w:tcW w:w="1278" w:type="dxa"/>
          </w:tcPr>
          <w:p w14:paraId="06E626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464EDB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5A59C7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4137527C" w14:textId="008D0610"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B85C6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2EDF64" w14:textId="77777777" w:rsidR="00F6201F" w:rsidRPr="00F6201F" w:rsidRDefault="00F6201F" w:rsidP="00F6201F">
            <w:pPr>
              <w:rPr>
                <w:sz w:val="24"/>
              </w:rPr>
            </w:pPr>
            <w:r w:rsidRPr="00F6201F">
              <w:rPr>
                <w:sz w:val="24"/>
              </w:rPr>
              <w:t>RR6-151</w:t>
            </w:r>
          </w:p>
        </w:tc>
        <w:tc>
          <w:tcPr>
            <w:tcW w:w="1278" w:type="dxa"/>
          </w:tcPr>
          <w:p w14:paraId="303CF5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2DA87E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3FC75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77301AEC" w14:textId="4023C18A"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62852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142CB2" w14:textId="77777777" w:rsidR="00F6201F" w:rsidRPr="00F6201F" w:rsidRDefault="00F6201F" w:rsidP="00F6201F">
            <w:pPr>
              <w:rPr>
                <w:sz w:val="24"/>
              </w:rPr>
            </w:pPr>
            <w:r w:rsidRPr="00F6201F">
              <w:rPr>
                <w:sz w:val="24"/>
              </w:rPr>
              <w:t>RR6-152</w:t>
            </w:r>
          </w:p>
        </w:tc>
        <w:tc>
          <w:tcPr>
            <w:tcW w:w="1278" w:type="dxa"/>
          </w:tcPr>
          <w:p w14:paraId="6F0364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02634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04C8BB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23CE8DF2" w14:textId="45A0E9D3"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CBD1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EB636B" w14:textId="77777777" w:rsidR="00F6201F" w:rsidRPr="00F6201F" w:rsidRDefault="00F6201F" w:rsidP="00F6201F">
            <w:pPr>
              <w:rPr>
                <w:sz w:val="24"/>
              </w:rPr>
            </w:pPr>
            <w:r w:rsidRPr="00F6201F">
              <w:rPr>
                <w:sz w:val="24"/>
              </w:rPr>
              <w:t>RR6-153</w:t>
            </w:r>
          </w:p>
        </w:tc>
        <w:tc>
          <w:tcPr>
            <w:tcW w:w="1278" w:type="dxa"/>
          </w:tcPr>
          <w:p w14:paraId="4851BFD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033A39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BB926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39069634" w14:textId="4ED9E9A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5B9CD4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5A7813" w14:textId="77777777" w:rsidR="00F6201F" w:rsidRPr="00F6201F" w:rsidRDefault="00F6201F" w:rsidP="00F6201F">
            <w:pPr>
              <w:rPr>
                <w:sz w:val="24"/>
              </w:rPr>
            </w:pPr>
            <w:r w:rsidRPr="00F6201F">
              <w:rPr>
                <w:sz w:val="24"/>
              </w:rPr>
              <w:t>RR6-178</w:t>
            </w:r>
          </w:p>
        </w:tc>
        <w:tc>
          <w:tcPr>
            <w:tcW w:w="1278" w:type="dxa"/>
          </w:tcPr>
          <w:p w14:paraId="3FBD32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583A5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12CD5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40175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3F4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A9BF598" w14:textId="77777777" w:rsidR="00F6201F" w:rsidRPr="00F6201F" w:rsidRDefault="00F6201F" w:rsidP="00F6201F">
            <w:pPr>
              <w:rPr>
                <w:sz w:val="24"/>
              </w:rPr>
            </w:pPr>
            <w:r w:rsidRPr="00F6201F">
              <w:rPr>
                <w:sz w:val="24"/>
              </w:rPr>
              <w:t>RR6-179</w:t>
            </w:r>
          </w:p>
        </w:tc>
        <w:tc>
          <w:tcPr>
            <w:tcW w:w="1278" w:type="dxa"/>
          </w:tcPr>
          <w:p w14:paraId="3C2982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1F7262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022EA8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2F8A7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A31F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0C1C1" w14:textId="77777777" w:rsidR="00F6201F" w:rsidRPr="00F6201F" w:rsidRDefault="00F6201F" w:rsidP="00F6201F">
            <w:pPr>
              <w:rPr>
                <w:sz w:val="24"/>
              </w:rPr>
            </w:pPr>
            <w:r w:rsidRPr="00F6201F">
              <w:rPr>
                <w:sz w:val="24"/>
              </w:rPr>
              <w:lastRenderedPageBreak/>
              <w:t>RR6-180</w:t>
            </w:r>
          </w:p>
        </w:tc>
        <w:tc>
          <w:tcPr>
            <w:tcW w:w="1278" w:type="dxa"/>
          </w:tcPr>
          <w:p w14:paraId="3845C2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673854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771B20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66B061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0BAD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04EAA6" w14:textId="77777777" w:rsidR="00F6201F" w:rsidRPr="00F6201F" w:rsidRDefault="00F6201F" w:rsidP="00F6201F">
            <w:pPr>
              <w:rPr>
                <w:sz w:val="24"/>
              </w:rPr>
            </w:pPr>
            <w:r w:rsidRPr="00F6201F">
              <w:rPr>
                <w:sz w:val="24"/>
              </w:rPr>
              <w:t>RR6-181</w:t>
            </w:r>
          </w:p>
        </w:tc>
        <w:tc>
          <w:tcPr>
            <w:tcW w:w="1278" w:type="dxa"/>
          </w:tcPr>
          <w:p w14:paraId="1FAAD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3F383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5CF19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AD3D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63F8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283C9" w14:textId="77777777" w:rsidR="00F6201F" w:rsidRPr="00F6201F" w:rsidRDefault="00F6201F" w:rsidP="00F6201F">
            <w:pPr>
              <w:rPr>
                <w:sz w:val="24"/>
              </w:rPr>
            </w:pPr>
            <w:r w:rsidRPr="00F6201F">
              <w:rPr>
                <w:sz w:val="24"/>
              </w:rPr>
              <w:t>RR6-182</w:t>
            </w:r>
          </w:p>
        </w:tc>
        <w:tc>
          <w:tcPr>
            <w:tcW w:w="1278" w:type="dxa"/>
          </w:tcPr>
          <w:p w14:paraId="778682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E4733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98E2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02CB6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8776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2EA584" w14:textId="77777777" w:rsidR="00F6201F" w:rsidRPr="00F6201F" w:rsidRDefault="00F6201F" w:rsidP="00F6201F">
            <w:pPr>
              <w:rPr>
                <w:sz w:val="24"/>
              </w:rPr>
            </w:pPr>
            <w:r w:rsidRPr="00F6201F">
              <w:rPr>
                <w:sz w:val="24"/>
              </w:rPr>
              <w:t>RR6-184</w:t>
            </w:r>
          </w:p>
        </w:tc>
        <w:tc>
          <w:tcPr>
            <w:tcW w:w="1278" w:type="dxa"/>
          </w:tcPr>
          <w:p w14:paraId="3490A0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B700F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50F33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25A7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E983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E148A1" w14:textId="77777777" w:rsidR="00F6201F" w:rsidRPr="00F6201F" w:rsidRDefault="00F6201F" w:rsidP="00F6201F">
            <w:pPr>
              <w:rPr>
                <w:sz w:val="24"/>
              </w:rPr>
            </w:pPr>
            <w:r w:rsidRPr="00F6201F">
              <w:rPr>
                <w:sz w:val="24"/>
              </w:rPr>
              <w:t>RR6-185</w:t>
            </w:r>
          </w:p>
        </w:tc>
        <w:tc>
          <w:tcPr>
            <w:tcW w:w="1278" w:type="dxa"/>
          </w:tcPr>
          <w:p w14:paraId="3EAC2A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ECD3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1876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AE4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F6B2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5C6F62" w14:textId="77777777" w:rsidR="00F6201F" w:rsidRPr="00F6201F" w:rsidRDefault="00F6201F" w:rsidP="00F6201F">
            <w:pPr>
              <w:rPr>
                <w:sz w:val="24"/>
              </w:rPr>
            </w:pPr>
            <w:r w:rsidRPr="00F6201F">
              <w:rPr>
                <w:sz w:val="24"/>
              </w:rPr>
              <w:t>RR6-186</w:t>
            </w:r>
          </w:p>
        </w:tc>
        <w:tc>
          <w:tcPr>
            <w:tcW w:w="1278" w:type="dxa"/>
          </w:tcPr>
          <w:p w14:paraId="4A29F3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09/11/2018</w:t>
            </w:r>
          </w:p>
        </w:tc>
        <w:tc>
          <w:tcPr>
            <w:tcW w:w="903" w:type="dxa"/>
          </w:tcPr>
          <w:p w14:paraId="4672E4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498</w:t>
            </w:r>
          </w:p>
        </w:tc>
        <w:tc>
          <w:tcPr>
            <w:tcW w:w="1350" w:type="dxa"/>
          </w:tcPr>
          <w:p w14:paraId="40BEDED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7576A07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20671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3CC7B6" w14:textId="77777777" w:rsidR="00F6201F" w:rsidRPr="00F6201F" w:rsidRDefault="00F6201F" w:rsidP="00F6201F">
            <w:pPr>
              <w:rPr>
                <w:sz w:val="24"/>
              </w:rPr>
            </w:pPr>
            <w:r w:rsidRPr="00F6201F">
              <w:rPr>
                <w:sz w:val="24"/>
              </w:rPr>
              <w:t>RX6-3.1</w:t>
            </w:r>
          </w:p>
        </w:tc>
        <w:tc>
          <w:tcPr>
            <w:tcW w:w="1278" w:type="dxa"/>
          </w:tcPr>
          <w:p w14:paraId="0FC64F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D1DA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EC81F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E5ADE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A066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1F69DF" w14:textId="77777777" w:rsidR="00F6201F" w:rsidRPr="00F6201F" w:rsidRDefault="00F6201F" w:rsidP="00F6201F">
            <w:pPr>
              <w:rPr>
                <w:sz w:val="24"/>
              </w:rPr>
            </w:pPr>
            <w:r w:rsidRPr="00F6201F">
              <w:rPr>
                <w:sz w:val="24"/>
              </w:rPr>
              <w:t xml:space="preserve">R7-11 </w:t>
            </w:r>
          </w:p>
        </w:tc>
        <w:tc>
          <w:tcPr>
            <w:tcW w:w="1278" w:type="dxa"/>
          </w:tcPr>
          <w:p w14:paraId="652D50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714D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3C3F8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1617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16FB6D2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2FA4" w14:textId="77777777" w:rsidR="00F6201F" w:rsidRPr="00F6201F" w:rsidRDefault="00F6201F" w:rsidP="00F6201F">
            <w:pPr>
              <w:rPr>
                <w:sz w:val="24"/>
              </w:rPr>
            </w:pPr>
            <w:r w:rsidRPr="00F6201F">
              <w:rPr>
                <w:sz w:val="24"/>
              </w:rPr>
              <w:t xml:space="preserve">R7-17 </w:t>
            </w:r>
          </w:p>
        </w:tc>
        <w:tc>
          <w:tcPr>
            <w:tcW w:w="1278" w:type="dxa"/>
          </w:tcPr>
          <w:p w14:paraId="31F64A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8278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313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6E2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R7-15)</w:t>
            </w:r>
          </w:p>
        </w:tc>
      </w:tr>
      <w:tr w:rsidR="00F6201F" w:rsidRPr="00F6201F" w14:paraId="678FFD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97ADFD" w14:textId="77777777" w:rsidR="00F6201F" w:rsidRPr="00F6201F" w:rsidRDefault="00F6201F" w:rsidP="00F6201F">
            <w:pPr>
              <w:rPr>
                <w:sz w:val="24"/>
              </w:rPr>
            </w:pPr>
            <w:r w:rsidRPr="00F6201F">
              <w:rPr>
                <w:sz w:val="24"/>
              </w:rPr>
              <w:t xml:space="preserve">R7-30 </w:t>
            </w:r>
          </w:p>
        </w:tc>
        <w:tc>
          <w:tcPr>
            <w:tcW w:w="1278" w:type="dxa"/>
          </w:tcPr>
          <w:p w14:paraId="43FA92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555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2B1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3DAF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5946A39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EF15F" w14:textId="77777777" w:rsidR="00F6201F" w:rsidRPr="00F6201F" w:rsidRDefault="00F6201F" w:rsidP="00F6201F">
            <w:pPr>
              <w:rPr>
                <w:sz w:val="24"/>
              </w:rPr>
            </w:pPr>
            <w:r w:rsidRPr="00F6201F">
              <w:rPr>
                <w:sz w:val="24"/>
              </w:rPr>
              <w:t>R7-39</w:t>
            </w:r>
          </w:p>
        </w:tc>
        <w:tc>
          <w:tcPr>
            <w:tcW w:w="1278" w:type="dxa"/>
          </w:tcPr>
          <w:p w14:paraId="7EAE92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0A2B42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475</w:t>
            </w:r>
          </w:p>
        </w:tc>
        <w:tc>
          <w:tcPr>
            <w:tcW w:w="1350" w:type="dxa"/>
          </w:tcPr>
          <w:p w14:paraId="38B587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2721DD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1002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5FDBDF5" w14:textId="77777777" w:rsidR="00F6201F" w:rsidRPr="00F6201F" w:rsidRDefault="00F6201F" w:rsidP="00F6201F">
            <w:pPr>
              <w:rPr>
                <w:sz w:val="24"/>
              </w:rPr>
            </w:pPr>
            <w:r w:rsidRPr="00F6201F">
              <w:rPr>
                <w:sz w:val="24"/>
              </w:rPr>
              <w:t xml:space="preserve">R7-45 </w:t>
            </w:r>
          </w:p>
        </w:tc>
        <w:tc>
          <w:tcPr>
            <w:tcW w:w="1278" w:type="dxa"/>
          </w:tcPr>
          <w:p w14:paraId="726D1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0CED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8A0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314B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R7-47)</w:t>
            </w:r>
          </w:p>
        </w:tc>
      </w:tr>
      <w:tr w:rsidR="00F6201F" w:rsidRPr="00F6201F" w14:paraId="2438DEC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DF4C2E" w14:textId="77777777" w:rsidR="00F6201F" w:rsidRPr="00F6201F" w:rsidRDefault="00F6201F" w:rsidP="00F6201F">
            <w:pPr>
              <w:rPr>
                <w:sz w:val="24"/>
              </w:rPr>
            </w:pPr>
            <w:r w:rsidRPr="00F6201F">
              <w:rPr>
                <w:sz w:val="24"/>
              </w:rPr>
              <w:t xml:space="preserve">R7-59 </w:t>
            </w:r>
          </w:p>
        </w:tc>
        <w:tc>
          <w:tcPr>
            <w:tcW w:w="1278" w:type="dxa"/>
          </w:tcPr>
          <w:p w14:paraId="7D7A58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94A9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2582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01E1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R7-53.3)</w:t>
            </w:r>
          </w:p>
        </w:tc>
      </w:tr>
      <w:tr w:rsidR="00F6201F" w:rsidRPr="00F6201F" w14:paraId="50CFD0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4C798F1" w14:textId="77777777" w:rsidR="00F6201F" w:rsidRPr="00F6201F" w:rsidRDefault="00F6201F" w:rsidP="00F6201F">
            <w:pPr>
              <w:rPr>
                <w:sz w:val="24"/>
              </w:rPr>
            </w:pPr>
            <w:r w:rsidRPr="00F6201F">
              <w:rPr>
                <w:sz w:val="24"/>
              </w:rPr>
              <w:t xml:space="preserve">R7-62.1 </w:t>
            </w:r>
          </w:p>
        </w:tc>
        <w:tc>
          <w:tcPr>
            <w:tcW w:w="1278" w:type="dxa"/>
          </w:tcPr>
          <w:p w14:paraId="684319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4206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F675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50E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R7-12)</w:t>
            </w:r>
          </w:p>
        </w:tc>
      </w:tr>
      <w:tr w:rsidR="00F6201F" w:rsidRPr="00F6201F" w14:paraId="36D932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8F696B" w14:textId="77777777" w:rsidR="00F6201F" w:rsidRPr="00F6201F" w:rsidRDefault="00F6201F" w:rsidP="00F6201F">
            <w:pPr>
              <w:rPr>
                <w:sz w:val="24"/>
              </w:rPr>
            </w:pPr>
            <w:r w:rsidRPr="00F6201F">
              <w:rPr>
                <w:sz w:val="24"/>
              </w:rPr>
              <w:t xml:space="preserve">R7-62.2 </w:t>
            </w:r>
          </w:p>
        </w:tc>
        <w:tc>
          <w:tcPr>
            <w:tcW w:w="1278" w:type="dxa"/>
          </w:tcPr>
          <w:p w14:paraId="4BCC0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E113A1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EFAF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2A8F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R7-12)</w:t>
            </w:r>
          </w:p>
        </w:tc>
      </w:tr>
      <w:tr w:rsidR="00F6201F" w:rsidRPr="00F6201F" w14:paraId="1FF107B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604361" w14:textId="77777777" w:rsidR="00F6201F" w:rsidRPr="00F6201F" w:rsidRDefault="00F6201F" w:rsidP="00F6201F">
            <w:pPr>
              <w:rPr>
                <w:sz w:val="24"/>
              </w:rPr>
            </w:pPr>
            <w:r w:rsidRPr="00F6201F">
              <w:rPr>
                <w:sz w:val="24"/>
              </w:rPr>
              <w:t>R7 71.1</w:t>
            </w:r>
          </w:p>
        </w:tc>
        <w:tc>
          <w:tcPr>
            <w:tcW w:w="1278" w:type="dxa"/>
          </w:tcPr>
          <w:p w14:paraId="1905B3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B50E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0BF2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6C5B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D643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C19B38" w14:textId="77777777" w:rsidR="00F6201F" w:rsidRPr="00F6201F" w:rsidRDefault="00F6201F" w:rsidP="00F6201F">
            <w:pPr>
              <w:rPr>
                <w:sz w:val="24"/>
              </w:rPr>
            </w:pPr>
            <w:r w:rsidRPr="00F6201F">
              <w:rPr>
                <w:sz w:val="24"/>
              </w:rPr>
              <w:t>R7 94.2</w:t>
            </w:r>
          </w:p>
        </w:tc>
        <w:tc>
          <w:tcPr>
            <w:tcW w:w="1278" w:type="dxa"/>
          </w:tcPr>
          <w:p w14:paraId="2A6CA5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22CB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DA2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68C8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D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E729BC" w14:textId="77777777" w:rsidR="00F6201F" w:rsidRPr="00F6201F" w:rsidRDefault="00F6201F" w:rsidP="00F6201F">
            <w:pPr>
              <w:rPr>
                <w:sz w:val="24"/>
              </w:rPr>
            </w:pPr>
            <w:r w:rsidRPr="00F6201F">
              <w:rPr>
                <w:sz w:val="24"/>
              </w:rPr>
              <w:t>R7-101.1</w:t>
            </w:r>
          </w:p>
        </w:tc>
        <w:tc>
          <w:tcPr>
            <w:tcW w:w="1278" w:type="dxa"/>
          </w:tcPr>
          <w:p w14:paraId="7E38F4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A0E7E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298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B4D4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CEE2A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8CD9BB" w14:textId="77777777" w:rsidR="00F6201F" w:rsidRPr="00F6201F" w:rsidRDefault="00F6201F" w:rsidP="00F6201F">
            <w:pPr>
              <w:rPr>
                <w:sz w:val="24"/>
              </w:rPr>
            </w:pPr>
            <w:r w:rsidRPr="00F6201F">
              <w:rPr>
                <w:sz w:val="24"/>
              </w:rPr>
              <w:t xml:space="preserve">R7 101.2 </w:t>
            </w:r>
          </w:p>
        </w:tc>
        <w:tc>
          <w:tcPr>
            <w:tcW w:w="1278" w:type="dxa"/>
          </w:tcPr>
          <w:p w14:paraId="6189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D850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91E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610A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R7-91.1)</w:t>
            </w:r>
          </w:p>
        </w:tc>
      </w:tr>
      <w:tr w:rsidR="00F6201F" w:rsidRPr="00F6201F" w14:paraId="681F58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D98637" w14:textId="77777777" w:rsidR="00F6201F" w:rsidRPr="00F6201F" w:rsidRDefault="00F6201F" w:rsidP="00F6201F">
            <w:pPr>
              <w:rPr>
                <w:sz w:val="24"/>
              </w:rPr>
            </w:pPr>
            <w:r w:rsidRPr="00F6201F">
              <w:rPr>
                <w:sz w:val="24"/>
              </w:rPr>
              <w:t xml:space="preserve">R7-101.3 </w:t>
            </w:r>
          </w:p>
        </w:tc>
        <w:tc>
          <w:tcPr>
            <w:tcW w:w="1278" w:type="dxa"/>
          </w:tcPr>
          <w:p w14:paraId="3FFEE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0840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AA35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747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R7-91.2)</w:t>
            </w:r>
          </w:p>
        </w:tc>
      </w:tr>
      <w:tr w:rsidR="00F6201F" w:rsidRPr="00F6201F" w14:paraId="4A0F7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A4DDF7" w14:textId="77777777" w:rsidR="00F6201F" w:rsidRPr="00F6201F" w:rsidRDefault="00F6201F" w:rsidP="00F6201F">
            <w:pPr>
              <w:rPr>
                <w:sz w:val="24"/>
              </w:rPr>
            </w:pPr>
            <w:r w:rsidRPr="00F6201F">
              <w:rPr>
                <w:sz w:val="24"/>
              </w:rPr>
              <w:t xml:space="preserve">R7-101.4 </w:t>
            </w:r>
          </w:p>
        </w:tc>
        <w:tc>
          <w:tcPr>
            <w:tcW w:w="1278" w:type="dxa"/>
          </w:tcPr>
          <w:p w14:paraId="70E40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A95A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F88E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75822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R7-91.3)</w:t>
            </w:r>
          </w:p>
        </w:tc>
      </w:tr>
      <w:tr w:rsidR="00F6201F" w:rsidRPr="00F6201F" w14:paraId="3EAE8D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F34EE5" w14:textId="77777777" w:rsidR="00F6201F" w:rsidRPr="00F6201F" w:rsidRDefault="00F6201F" w:rsidP="00F6201F">
            <w:pPr>
              <w:rPr>
                <w:sz w:val="24"/>
              </w:rPr>
            </w:pPr>
            <w:r w:rsidRPr="00F6201F">
              <w:rPr>
                <w:sz w:val="24"/>
              </w:rPr>
              <w:t xml:space="preserve">R7-101.5 </w:t>
            </w:r>
          </w:p>
        </w:tc>
        <w:tc>
          <w:tcPr>
            <w:tcW w:w="1278" w:type="dxa"/>
          </w:tcPr>
          <w:p w14:paraId="0A268F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55E8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ED3C54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43D77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R7-91.4)</w:t>
            </w:r>
          </w:p>
        </w:tc>
      </w:tr>
      <w:tr w:rsidR="00F6201F" w:rsidRPr="00F6201F" w14:paraId="220CF7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821469" w14:textId="77777777" w:rsidR="00F6201F" w:rsidRPr="00F6201F" w:rsidRDefault="00F6201F" w:rsidP="00F6201F">
            <w:pPr>
              <w:rPr>
                <w:sz w:val="24"/>
              </w:rPr>
            </w:pPr>
            <w:r w:rsidRPr="00F6201F">
              <w:rPr>
                <w:sz w:val="24"/>
              </w:rPr>
              <w:t xml:space="preserve">R7-105.1 </w:t>
            </w:r>
          </w:p>
        </w:tc>
        <w:tc>
          <w:tcPr>
            <w:tcW w:w="1278" w:type="dxa"/>
          </w:tcPr>
          <w:p w14:paraId="1E55E96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E88F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4D8F5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43E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R7-97 and R7-98)</w:t>
            </w:r>
          </w:p>
        </w:tc>
      </w:tr>
      <w:tr w:rsidR="00F6201F" w:rsidRPr="00F6201F" w14:paraId="45425A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7DAA07" w14:textId="77777777" w:rsidR="00F6201F" w:rsidRPr="00F6201F" w:rsidRDefault="00F6201F" w:rsidP="00F6201F">
            <w:pPr>
              <w:rPr>
                <w:sz w:val="24"/>
              </w:rPr>
            </w:pPr>
            <w:r w:rsidRPr="00F6201F">
              <w:rPr>
                <w:sz w:val="24"/>
              </w:rPr>
              <w:t>R7-107.3</w:t>
            </w:r>
          </w:p>
        </w:tc>
        <w:tc>
          <w:tcPr>
            <w:tcW w:w="1278" w:type="dxa"/>
          </w:tcPr>
          <w:p w14:paraId="7DF0B1A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CF9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5266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2FA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F64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8CD88A" w14:textId="77777777" w:rsidR="00F6201F" w:rsidRPr="00F6201F" w:rsidRDefault="00F6201F" w:rsidP="00F6201F">
            <w:pPr>
              <w:rPr>
                <w:sz w:val="24"/>
              </w:rPr>
            </w:pPr>
            <w:r w:rsidRPr="00F6201F">
              <w:rPr>
                <w:sz w:val="24"/>
              </w:rPr>
              <w:t>R7-108.3</w:t>
            </w:r>
          </w:p>
        </w:tc>
        <w:tc>
          <w:tcPr>
            <w:tcW w:w="1278" w:type="dxa"/>
          </w:tcPr>
          <w:p w14:paraId="3F5BDB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420883B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468</w:t>
            </w:r>
          </w:p>
        </w:tc>
        <w:tc>
          <w:tcPr>
            <w:tcW w:w="1350" w:type="dxa"/>
          </w:tcPr>
          <w:p w14:paraId="5BB229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CE721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C5C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6A4BCE" w14:textId="77777777" w:rsidR="00F6201F" w:rsidRPr="00F6201F" w:rsidRDefault="00F6201F" w:rsidP="00F6201F">
            <w:pPr>
              <w:rPr>
                <w:sz w:val="24"/>
              </w:rPr>
            </w:pPr>
            <w:r w:rsidRPr="00F6201F">
              <w:rPr>
                <w:sz w:val="24"/>
              </w:rPr>
              <w:t>R7-109.1</w:t>
            </w:r>
          </w:p>
        </w:tc>
        <w:tc>
          <w:tcPr>
            <w:tcW w:w="1278" w:type="dxa"/>
          </w:tcPr>
          <w:p w14:paraId="50EB0C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5715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CF61D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A93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8DA3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7BF85" w14:textId="77777777" w:rsidR="00F6201F" w:rsidRPr="00F6201F" w:rsidRDefault="00F6201F" w:rsidP="00F6201F">
            <w:pPr>
              <w:rPr>
                <w:sz w:val="24"/>
              </w:rPr>
            </w:pPr>
            <w:r w:rsidRPr="00F6201F">
              <w:rPr>
                <w:sz w:val="24"/>
              </w:rPr>
              <w:t>R7-109.2</w:t>
            </w:r>
          </w:p>
        </w:tc>
        <w:tc>
          <w:tcPr>
            <w:tcW w:w="1278" w:type="dxa"/>
          </w:tcPr>
          <w:p w14:paraId="764B47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01FE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48651F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02C0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4CB2C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313AB" w14:textId="77777777" w:rsidR="00F6201F" w:rsidRPr="00F6201F" w:rsidRDefault="00F6201F" w:rsidP="00F6201F">
            <w:pPr>
              <w:rPr>
                <w:sz w:val="24"/>
              </w:rPr>
            </w:pPr>
            <w:r w:rsidRPr="00F6201F">
              <w:rPr>
                <w:sz w:val="24"/>
              </w:rPr>
              <w:t xml:space="preserve">R7-110.2 </w:t>
            </w:r>
          </w:p>
        </w:tc>
        <w:tc>
          <w:tcPr>
            <w:tcW w:w="1278" w:type="dxa"/>
          </w:tcPr>
          <w:p w14:paraId="54A67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164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D0D80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FC7C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R7-107.2)</w:t>
            </w:r>
          </w:p>
        </w:tc>
      </w:tr>
      <w:tr w:rsidR="00F6201F" w:rsidRPr="00F6201F" w14:paraId="4E59A45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72F16E" w14:textId="77777777" w:rsidR="00F6201F" w:rsidRPr="00F6201F" w:rsidRDefault="00F6201F" w:rsidP="00F6201F">
            <w:pPr>
              <w:rPr>
                <w:sz w:val="24"/>
              </w:rPr>
            </w:pPr>
            <w:r w:rsidRPr="00F6201F">
              <w:rPr>
                <w:sz w:val="24"/>
              </w:rPr>
              <w:lastRenderedPageBreak/>
              <w:t>RR7-2</w:t>
            </w:r>
          </w:p>
        </w:tc>
        <w:tc>
          <w:tcPr>
            <w:tcW w:w="1278" w:type="dxa"/>
          </w:tcPr>
          <w:p w14:paraId="01A4D5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C5A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196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FFAAA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AB13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003C03A" w14:textId="77777777" w:rsidR="00F6201F" w:rsidRPr="00F6201F" w:rsidRDefault="00F6201F" w:rsidP="00F6201F">
            <w:pPr>
              <w:rPr>
                <w:sz w:val="24"/>
              </w:rPr>
            </w:pPr>
            <w:r w:rsidRPr="00F6201F">
              <w:rPr>
                <w:sz w:val="24"/>
              </w:rPr>
              <w:t>R8-1</w:t>
            </w:r>
          </w:p>
        </w:tc>
        <w:tc>
          <w:tcPr>
            <w:tcW w:w="1278" w:type="dxa"/>
          </w:tcPr>
          <w:p w14:paraId="0AF26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F08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8F5A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923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10AD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07D815" w14:textId="77777777" w:rsidR="00F6201F" w:rsidRPr="00F6201F" w:rsidRDefault="00F6201F" w:rsidP="00F6201F">
            <w:pPr>
              <w:rPr>
                <w:sz w:val="24"/>
              </w:rPr>
            </w:pPr>
            <w:r w:rsidRPr="00F6201F">
              <w:rPr>
                <w:sz w:val="24"/>
              </w:rPr>
              <w:t>R8-2.1</w:t>
            </w:r>
          </w:p>
        </w:tc>
        <w:tc>
          <w:tcPr>
            <w:tcW w:w="1278" w:type="dxa"/>
          </w:tcPr>
          <w:p w14:paraId="7EF9741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E7AE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D0E55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E317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F273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EE3C84" w14:textId="77777777" w:rsidR="00F6201F" w:rsidRPr="00F6201F" w:rsidRDefault="00F6201F" w:rsidP="00F6201F">
            <w:pPr>
              <w:rPr>
                <w:sz w:val="24"/>
              </w:rPr>
            </w:pPr>
            <w:r w:rsidRPr="00F6201F">
              <w:rPr>
                <w:sz w:val="24"/>
              </w:rPr>
              <w:t>R8-2.2</w:t>
            </w:r>
          </w:p>
        </w:tc>
        <w:tc>
          <w:tcPr>
            <w:tcW w:w="1278" w:type="dxa"/>
          </w:tcPr>
          <w:p w14:paraId="589443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E9DF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3482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71A5C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098AD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48C0E4" w14:textId="77777777" w:rsidR="00F6201F" w:rsidRPr="00F6201F" w:rsidRDefault="00F6201F" w:rsidP="00F6201F">
            <w:pPr>
              <w:rPr>
                <w:sz w:val="24"/>
              </w:rPr>
            </w:pPr>
            <w:r w:rsidRPr="00F6201F">
              <w:rPr>
                <w:sz w:val="24"/>
              </w:rPr>
              <w:t>R8-4</w:t>
            </w:r>
          </w:p>
        </w:tc>
        <w:tc>
          <w:tcPr>
            <w:tcW w:w="1278" w:type="dxa"/>
          </w:tcPr>
          <w:p w14:paraId="1A1CD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681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8E7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11CD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767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1FA07C" w14:textId="77777777" w:rsidR="00F6201F" w:rsidRPr="00F6201F" w:rsidRDefault="00F6201F" w:rsidP="00F6201F">
            <w:pPr>
              <w:rPr>
                <w:sz w:val="24"/>
              </w:rPr>
            </w:pPr>
            <w:r w:rsidRPr="00F6201F">
              <w:rPr>
                <w:sz w:val="24"/>
              </w:rPr>
              <w:t>R8-5.1</w:t>
            </w:r>
          </w:p>
        </w:tc>
        <w:tc>
          <w:tcPr>
            <w:tcW w:w="1278" w:type="dxa"/>
          </w:tcPr>
          <w:p w14:paraId="705C9B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B6F7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3680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6DD22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593D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EF89D9" w14:textId="77777777" w:rsidR="00F6201F" w:rsidRPr="00F6201F" w:rsidRDefault="00F6201F" w:rsidP="00F6201F">
            <w:pPr>
              <w:rPr>
                <w:sz w:val="24"/>
              </w:rPr>
            </w:pPr>
            <w:r w:rsidRPr="00F6201F">
              <w:rPr>
                <w:sz w:val="24"/>
              </w:rPr>
              <w:t>R8-5.2</w:t>
            </w:r>
          </w:p>
        </w:tc>
        <w:tc>
          <w:tcPr>
            <w:tcW w:w="1278" w:type="dxa"/>
          </w:tcPr>
          <w:p w14:paraId="6E882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AAD0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1594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EA4B5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EC3C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961288" w14:textId="77777777" w:rsidR="00F6201F" w:rsidRPr="00F6201F" w:rsidRDefault="00F6201F" w:rsidP="00F6201F">
            <w:pPr>
              <w:rPr>
                <w:sz w:val="24"/>
              </w:rPr>
            </w:pPr>
            <w:r w:rsidRPr="00F6201F">
              <w:rPr>
                <w:sz w:val="24"/>
              </w:rPr>
              <w:t>R8-6.2</w:t>
            </w:r>
          </w:p>
        </w:tc>
        <w:tc>
          <w:tcPr>
            <w:tcW w:w="1278" w:type="dxa"/>
          </w:tcPr>
          <w:p w14:paraId="6651AB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1AC0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6428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76A6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558A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EC5B13" w14:textId="77777777" w:rsidR="00F6201F" w:rsidRPr="00F6201F" w:rsidRDefault="00F6201F" w:rsidP="00F6201F">
            <w:pPr>
              <w:rPr>
                <w:sz w:val="24"/>
              </w:rPr>
            </w:pPr>
            <w:r w:rsidRPr="00F6201F">
              <w:rPr>
                <w:sz w:val="24"/>
              </w:rPr>
              <w:t>R8-7.1</w:t>
            </w:r>
          </w:p>
        </w:tc>
        <w:tc>
          <w:tcPr>
            <w:tcW w:w="1278" w:type="dxa"/>
          </w:tcPr>
          <w:p w14:paraId="016EC5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561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C9CB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9C89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D499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B5E3A2" w14:textId="77777777" w:rsidR="00F6201F" w:rsidRPr="00F6201F" w:rsidRDefault="00F6201F" w:rsidP="00F6201F">
            <w:pPr>
              <w:rPr>
                <w:sz w:val="24"/>
              </w:rPr>
            </w:pPr>
            <w:r w:rsidRPr="00F6201F">
              <w:rPr>
                <w:sz w:val="24"/>
              </w:rPr>
              <w:t>R8-7.2</w:t>
            </w:r>
          </w:p>
        </w:tc>
        <w:tc>
          <w:tcPr>
            <w:tcW w:w="1278" w:type="dxa"/>
          </w:tcPr>
          <w:p w14:paraId="2AEA72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315A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67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7E49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297A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2923D" w14:textId="77777777" w:rsidR="00F6201F" w:rsidRPr="00F6201F" w:rsidRDefault="00F6201F" w:rsidP="00F6201F">
            <w:pPr>
              <w:rPr>
                <w:sz w:val="24"/>
              </w:rPr>
            </w:pPr>
            <w:r w:rsidRPr="00F6201F">
              <w:rPr>
                <w:sz w:val="24"/>
              </w:rPr>
              <w:t>R8-7.3</w:t>
            </w:r>
          </w:p>
        </w:tc>
        <w:tc>
          <w:tcPr>
            <w:tcW w:w="1278" w:type="dxa"/>
          </w:tcPr>
          <w:p w14:paraId="3B50DF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ADBE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7AF34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317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5BE98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F0CCF7" w14:textId="77777777" w:rsidR="00F6201F" w:rsidRPr="00F6201F" w:rsidRDefault="00F6201F" w:rsidP="00F6201F">
            <w:pPr>
              <w:rPr>
                <w:sz w:val="24"/>
              </w:rPr>
            </w:pPr>
            <w:r w:rsidRPr="00F6201F">
              <w:rPr>
                <w:sz w:val="24"/>
              </w:rPr>
              <w:t>R8-8</w:t>
            </w:r>
          </w:p>
        </w:tc>
        <w:tc>
          <w:tcPr>
            <w:tcW w:w="1278" w:type="dxa"/>
          </w:tcPr>
          <w:p w14:paraId="37F3FDC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5B20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F974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F2B6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5B6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1BDBEE" w14:textId="77777777" w:rsidR="00F6201F" w:rsidRPr="00F6201F" w:rsidRDefault="00F6201F" w:rsidP="00F6201F">
            <w:pPr>
              <w:rPr>
                <w:sz w:val="24"/>
              </w:rPr>
            </w:pPr>
            <w:r w:rsidRPr="00F6201F">
              <w:rPr>
                <w:sz w:val="24"/>
              </w:rPr>
              <w:t>R8 13</w:t>
            </w:r>
          </w:p>
        </w:tc>
        <w:tc>
          <w:tcPr>
            <w:tcW w:w="1278" w:type="dxa"/>
          </w:tcPr>
          <w:p w14:paraId="4AD110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6588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222DE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489B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4E02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A66537" w14:textId="77777777" w:rsidR="00F6201F" w:rsidRPr="00F6201F" w:rsidRDefault="00F6201F" w:rsidP="00F6201F">
            <w:pPr>
              <w:rPr>
                <w:sz w:val="24"/>
              </w:rPr>
            </w:pPr>
            <w:r w:rsidRPr="00F6201F">
              <w:rPr>
                <w:sz w:val="24"/>
              </w:rPr>
              <w:t>R8 14.1</w:t>
            </w:r>
          </w:p>
        </w:tc>
        <w:tc>
          <w:tcPr>
            <w:tcW w:w="1278" w:type="dxa"/>
          </w:tcPr>
          <w:p w14:paraId="0B85F4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92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5B0C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F057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E183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C06465" w14:textId="77777777" w:rsidR="00F6201F" w:rsidRPr="00F6201F" w:rsidRDefault="00F6201F" w:rsidP="00F6201F">
            <w:pPr>
              <w:rPr>
                <w:sz w:val="24"/>
              </w:rPr>
            </w:pPr>
            <w:r w:rsidRPr="00F6201F">
              <w:rPr>
                <w:sz w:val="24"/>
              </w:rPr>
              <w:t>R8-14.2</w:t>
            </w:r>
          </w:p>
        </w:tc>
        <w:tc>
          <w:tcPr>
            <w:tcW w:w="1278" w:type="dxa"/>
          </w:tcPr>
          <w:p w14:paraId="3DD84B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C74C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CA6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27F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C62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91A5" w14:textId="77777777" w:rsidR="00F6201F" w:rsidRPr="00F6201F" w:rsidRDefault="00F6201F" w:rsidP="00F6201F">
            <w:pPr>
              <w:rPr>
                <w:sz w:val="24"/>
              </w:rPr>
            </w:pPr>
            <w:r w:rsidRPr="00F6201F">
              <w:rPr>
                <w:sz w:val="24"/>
              </w:rPr>
              <w:t>R8 16.2</w:t>
            </w:r>
          </w:p>
        </w:tc>
        <w:tc>
          <w:tcPr>
            <w:tcW w:w="1278" w:type="dxa"/>
          </w:tcPr>
          <w:p w14:paraId="10335A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01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42F888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94E4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BA91D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F4EFE9" w14:textId="77777777" w:rsidR="00F6201F" w:rsidRPr="00F6201F" w:rsidRDefault="00F6201F" w:rsidP="00F6201F">
            <w:pPr>
              <w:rPr>
                <w:sz w:val="24"/>
              </w:rPr>
            </w:pPr>
            <w:r w:rsidRPr="00F6201F">
              <w:rPr>
                <w:sz w:val="24"/>
              </w:rPr>
              <w:t>R8 16.3</w:t>
            </w:r>
          </w:p>
        </w:tc>
        <w:tc>
          <w:tcPr>
            <w:tcW w:w="1278" w:type="dxa"/>
          </w:tcPr>
          <w:p w14:paraId="37A464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ABD9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D3EF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A366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51D6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D5049C" w14:textId="77777777" w:rsidR="00F6201F" w:rsidRPr="00F6201F" w:rsidRDefault="00F6201F" w:rsidP="00F6201F">
            <w:pPr>
              <w:rPr>
                <w:sz w:val="24"/>
              </w:rPr>
            </w:pPr>
            <w:r w:rsidRPr="00F6201F">
              <w:rPr>
                <w:sz w:val="24"/>
              </w:rPr>
              <w:t>R8 16.4</w:t>
            </w:r>
          </w:p>
        </w:tc>
        <w:tc>
          <w:tcPr>
            <w:tcW w:w="1278" w:type="dxa"/>
          </w:tcPr>
          <w:p w14:paraId="741EAA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6D31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2FE77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38E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826C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96AA4D" w14:textId="77777777" w:rsidR="00F6201F" w:rsidRPr="00F6201F" w:rsidRDefault="00F6201F" w:rsidP="00F6201F">
            <w:pPr>
              <w:rPr>
                <w:sz w:val="24"/>
              </w:rPr>
            </w:pPr>
            <w:r w:rsidRPr="00F6201F">
              <w:rPr>
                <w:sz w:val="24"/>
              </w:rPr>
              <w:t xml:space="preserve">R8-18 </w:t>
            </w:r>
          </w:p>
        </w:tc>
        <w:tc>
          <w:tcPr>
            <w:tcW w:w="1278" w:type="dxa"/>
          </w:tcPr>
          <w:p w14:paraId="331028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EEE9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83B1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433BF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R8-7.3)</w:t>
            </w:r>
          </w:p>
        </w:tc>
      </w:tr>
      <w:tr w:rsidR="00F6201F" w:rsidRPr="00F6201F" w14:paraId="48DFC1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D51F33" w14:textId="77777777" w:rsidR="00F6201F" w:rsidRPr="00F6201F" w:rsidRDefault="00F6201F" w:rsidP="00F6201F">
            <w:pPr>
              <w:rPr>
                <w:sz w:val="24"/>
              </w:rPr>
            </w:pPr>
            <w:r w:rsidRPr="00F6201F">
              <w:rPr>
                <w:sz w:val="24"/>
              </w:rPr>
              <w:t xml:space="preserve">R8-24 </w:t>
            </w:r>
          </w:p>
        </w:tc>
        <w:tc>
          <w:tcPr>
            <w:tcW w:w="1278" w:type="dxa"/>
          </w:tcPr>
          <w:p w14:paraId="7B1ABF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22C8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5C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D0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201DE6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0FE993" w14:textId="77777777" w:rsidR="00F6201F" w:rsidRPr="00F6201F" w:rsidRDefault="00F6201F" w:rsidP="00F6201F">
            <w:pPr>
              <w:rPr>
                <w:sz w:val="24"/>
              </w:rPr>
            </w:pPr>
            <w:r w:rsidRPr="00F6201F">
              <w:rPr>
                <w:sz w:val="24"/>
              </w:rPr>
              <w:t>RR8-1</w:t>
            </w:r>
          </w:p>
        </w:tc>
        <w:tc>
          <w:tcPr>
            <w:tcW w:w="1278" w:type="dxa"/>
          </w:tcPr>
          <w:p w14:paraId="3C8099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9068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B1271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D931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56E7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213244" w14:textId="77777777" w:rsidR="00F6201F" w:rsidRPr="00F6201F" w:rsidRDefault="00F6201F" w:rsidP="00F6201F">
            <w:pPr>
              <w:rPr>
                <w:sz w:val="24"/>
              </w:rPr>
            </w:pPr>
            <w:r w:rsidRPr="00F6201F">
              <w:rPr>
                <w:sz w:val="24"/>
              </w:rPr>
              <w:t>RR8-2.1</w:t>
            </w:r>
          </w:p>
        </w:tc>
        <w:tc>
          <w:tcPr>
            <w:tcW w:w="1278" w:type="dxa"/>
          </w:tcPr>
          <w:p w14:paraId="32922C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B498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75119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D42C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F21B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09683D" w14:textId="77777777" w:rsidR="00F6201F" w:rsidRPr="00F6201F" w:rsidRDefault="00F6201F" w:rsidP="00F6201F">
            <w:pPr>
              <w:rPr>
                <w:sz w:val="24"/>
              </w:rPr>
            </w:pPr>
            <w:r w:rsidRPr="00F6201F">
              <w:rPr>
                <w:sz w:val="24"/>
              </w:rPr>
              <w:t>RR8-2.2</w:t>
            </w:r>
          </w:p>
        </w:tc>
        <w:tc>
          <w:tcPr>
            <w:tcW w:w="1278" w:type="dxa"/>
          </w:tcPr>
          <w:p w14:paraId="1DF0E8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1024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4DD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64E6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6716B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053910" w14:textId="77777777" w:rsidR="00F6201F" w:rsidRPr="00F6201F" w:rsidRDefault="00F6201F" w:rsidP="00F6201F">
            <w:pPr>
              <w:rPr>
                <w:sz w:val="24"/>
              </w:rPr>
            </w:pPr>
            <w:r w:rsidRPr="00F6201F">
              <w:rPr>
                <w:sz w:val="24"/>
              </w:rPr>
              <w:t>RR8-2.3</w:t>
            </w:r>
          </w:p>
        </w:tc>
        <w:tc>
          <w:tcPr>
            <w:tcW w:w="1278" w:type="dxa"/>
          </w:tcPr>
          <w:p w14:paraId="456AE5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0E57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E174F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F56A0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03A3F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FDDD9" w14:textId="77777777" w:rsidR="00F6201F" w:rsidRPr="00F6201F" w:rsidRDefault="00F6201F" w:rsidP="00F6201F">
            <w:pPr>
              <w:rPr>
                <w:sz w:val="24"/>
              </w:rPr>
            </w:pPr>
            <w:r w:rsidRPr="00F6201F">
              <w:rPr>
                <w:sz w:val="24"/>
              </w:rPr>
              <w:t>RR8-3.1</w:t>
            </w:r>
          </w:p>
        </w:tc>
        <w:tc>
          <w:tcPr>
            <w:tcW w:w="1278" w:type="dxa"/>
          </w:tcPr>
          <w:p w14:paraId="714EA6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1554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4D90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DB99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D6FD1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53AE8" w14:textId="77777777" w:rsidR="00F6201F" w:rsidRPr="00F6201F" w:rsidRDefault="00F6201F" w:rsidP="00F6201F">
            <w:pPr>
              <w:rPr>
                <w:sz w:val="24"/>
              </w:rPr>
            </w:pPr>
            <w:r w:rsidRPr="00F6201F">
              <w:rPr>
                <w:sz w:val="24"/>
              </w:rPr>
              <w:t>RR8-3.2</w:t>
            </w:r>
          </w:p>
        </w:tc>
        <w:tc>
          <w:tcPr>
            <w:tcW w:w="1278" w:type="dxa"/>
          </w:tcPr>
          <w:p w14:paraId="1EA18E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6E0E1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C2995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1255E8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71001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B8E98C" w14:textId="77777777" w:rsidR="00F6201F" w:rsidRPr="00F6201F" w:rsidRDefault="00F6201F" w:rsidP="00F6201F">
            <w:pPr>
              <w:rPr>
                <w:sz w:val="24"/>
              </w:rPr>
            </w:pPr>
            <w:r w:rsidRPr="00F6201F">
              <w:rPr>
                <w:sz w:val="24"/>
              </w:rPr>
              <w:t>RR8-3.3</w:t>
            </w:r>
          </w:p>
        </w:tc>
        <w:tc>
          <w:tcPr>
            <w:tcW w:w="1278" w:type="dxa"/>
          </w:tcPr>
          <w:p w14:paraId="3EE479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E17D9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4116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BA7D3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117C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1D8DE7" w14:textId="77777777" w:rsidR="00F6201F" w:rsidRPr="00F6201F" w:rsidRDefault="00F6201F" w:rsidP="00F6201F">
            <w:pPr>
              <w:rPr>
                <w:sz w:val="24"/>
              </w:rPr>
            </w:pPr>
            <w:r w:rsidRPr="00F6201F">
              <w:rPr>
                <w:sz w:val="24"/>
              </w:rPr>
              <w:t xml:space="preserve">RR8-37 </w:t>
            </w:r>
          </w:p>
        </w:tc>
        <w:tc>
          <w:tcPr>
            <w:tcW w:w="1278" w:type="dxa"/>
          </w:tcPr>
          <w:p w14:paraId="5AD9DA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29D0C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EE6A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6FDA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RR6-242)</w:t>
            </w:r>
          </w:p>
        </w:tc>
      </w:tr>
      <w:tr w:rsidR="00F6201F" w:rsidRPr="00F6201F" w14:paraId="48091D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D60BBC" w14:textId="77777777" w:rsidR="00F6201F" w:rsidRPr="00F6201F" w:rsidRDefault="00F6201F" w:rsidP="00F6201F">
            <w:pPr>
              <w:rPr>
                <w:sz w:val="24"/>
              </w:rPr>
            </w:pPr>
            <w:r w:rsidRPr="00F6201F">
              <w:rPr>
                <w:sz w:val="24"/>
              </w:rPr>
              <w:lastRenderedPageBreak/>
              <w:t>R9-7</w:t>
            </w:r>
          </w:p>
        </w:tc>
        <w:tc>
          <w:tcPr>
            <w:tcW w:w="1278" w:type="dxa"/>
          </w:tcPr>
          <w:p w14:paraId="778D24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CBC6B5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6E52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65A2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52EA7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B91331" w14:textId="77777777" w:rsidR="00F6201F" w:rsidRPr="00F6201F" w:rsidRDefault="00F6201F" w:rsidP="00F6201F">
            <w:pPr>
              <w:rPr>
                <w:sz w:val="24"/>
              </w:rPr>
            </w:pPr>
            <w:r w:rsidRPr="00F6201F">
              <w:rPr>
                <w:sz w:val="24"/>
              </w:rPr>
              <w:t xml:space="preserve">R9-8 </w:t>
            </w:r>
          </w:p>
        </w:tc>
        <w:tc>
          <w:tcPr>
            <w:tcW w:w="1278" w:type="dxa"/>
          </w:tcPr>
          <w:p w14:paraId="772209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FD097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5101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C31D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305E7A9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8E0EC" w14:textId="77777777" w:rsidR="00F6201F" w:rsidRPr="00F6201F" w:rsidRDefault="00F6201F" w:rsidP="00F6201F">
            <w:pPr>
              <w:rPr>
                <w:sz w:val="24"/>
              </w:rPr>
            </w:pPr>
            <w:r w:rsidRPr="00F6201F">
              <w:rPr>
                <w:sz w:val="24"/>
              </w:rPr>
              <w:t xml:space="preserve">R9-12.3 </w:t>
            </w:r>
          </w:p>
        </w:tc>
        <w:tc>
          <w:tcPr>
            <w:tcW w:w="1278" w:type="dxa"/>
          </w:tcPr>
          <w:p w14:paraId="6FD978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EFC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B6D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4DE5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RX9-5 number 20)</w:t>
            </w:r>
          </w:p>
        </w:tc>
      </w:tr>
      <w:tr w:rsidR="00F6201F" w:rsidRPr="00F6201F" w14:paraId="26BA5E9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92D5F1" w14:textId="77777777" w:rsidR="00F6201F" w:rsidRPr="00F6201F" w:rsidRDefault="00F6201F" w:rsidP="00F6201F">
            <w:pPr>
              <w:rPr>
                <w:sz w:val="24"/>
              </w:rPr>
            </w:pPr>
            <w:r w:rsidRPr="00F6201F">
              <w:rPr>
                <w:sz w:val="24"/>
              </w:rPr>
              <w:t>R9-13</w:t>
            </w:r>
          </w:p>
        </w:tc>
        <w:tc>
          <w:tcPr>
            <w:tcW w:w="1278" w:type="dxa"/>
          </w:tcPr>
          <w:p w14:paraId="232650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FEBF3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EC58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1A30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109AB5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CBC868" w14:textId="77777777" w:rsidR="00F6201F" w:rsidRPr="00F6201F" w:rsidRDefault="00F6201F" w:rsidP="00F6201F">
            <w:pPr>
              <w:rPr>
                <w:sz w:val="24"/>
              </w:rPr>
            </w:pPr>
            <w:r w:rsidRPr="00F6201F">
              <w:rPr>
                <w:sz w:val="24"/>
              </w:rPr>
              <w:t>RR9-1</w:t>
            </w:r>
          </w:p>
        </w:tc>
        <w:tc>
          <w:tcPr>
            <w:tcW w:w="1278" w:type="dxa"/>
          </w:tcPr>
          <w:p w14:paraId="62D419C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DEE5C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C667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77F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65571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42FF46" w14:textId="77777777" w:rsidR="00F6201F" w:rsidRPr="00F6201F" w:rsidRDefault="00F6201F" w:rsidP="00F6201F">
            <w:pPr>
              <w:rPr>
                <w:sz w:val="24"/>
              </w:rPr>
            </w:pPr>
            <w:r w:rsidRPr="00F6201F">
              <w:rPr>
                <w:sz w:val="24"/>
              </w:rPr>
              <w:t>RR9-5</w:t>
            </w:r>
          </w:p>
        </w:tc>
        <w:tc>
          <w:tcPr>
            <w:tcW w:w="1278" w:type="dxa"/>
          </w:tcPr>
          <w:p w14:paraId="1747EB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D2873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555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D8EF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75B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CA5C21" w14:textId="77777777" w:rsidR="00F6201F" w:rsidRPr="00F6201F" w:rsidRDefault="00F6201F" w:rsidP="00F6201F">
            <w:pPr>
              <w:rPr>
                <w:sz w:val="24"/>
              </w:rPr>
            </w:pPr>
            <w:r w:rsidRPr="00F6201F">
              <w:rPr>
                <w:sz w:val="24"/>
              </w:rPr>
              <w:t>RR9-6</w:t>
            </w:r>
          </w:p>
        </w:tc>
        <w:tc>
          <w:tcPr>
            <w:tcW w:w="1278" w:type="dxa"/>
          </w:tcPr>
          <w:p w14:paraId="2E3D2AF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A527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F9C1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730F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2D4C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B1CA41" w14:textId="77777777" w:rsidR="00F6201F" w:rsidRPr="00F6201F" w:rsidRDefault="00F6201F" w:rsidP="00F6201F">
            <w:pPr>
              <w:rPr>
                <w:sz w:val="24"/>
              </w:rPr>
            </w:pPr>
            <w:r w:rsidRPr="00F6201F">
              <w:rPr>
                <w:sz w:val="24"/>
              </w:rPr>
              <w:t>RN10-1</w:t>
            </w:r>
          </w:p>
        </w:tc>
        <w:tc>
          <w:tcPr>
            <w:tcW w:w="1278" w:type="dxa"/>
          </w:tcPr>
          <w:p w14:paraId="2FA8F1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48D6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8559E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ABD5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57BB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E2A45E" w14:textId="77777777" w:rsidR="00F6201F" w:rsidRPr="00F6201F" w:rsidRDefault="00F6201F" w:rsidP="00F6201F">
            <w:pPr>
              <w:rPr>
                <w:sz w:val="24"/>
              </w:rPr>
            </w:pPr>
            <w:r w:rsidRPr="00F6201F">
              <w:rPr>
                <w:sz w:val="24"/>
              </w:rPr>
              <w:t>R10-10.1</w:t>
            </w:r>
          </w:p>
        </w:tc>
        <w:tc>
          <w:tcPr>
            <w:tcW w:w="1278" w:type="dxa"/>
          </w:tcPr>
          <w:p w14:paraId="2BC894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48E656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79BE6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42D3D3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4C8254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C4231C" w14:textId="77777777" w:rsidR="00F6201F" w:rsidRPr="00F6201F" w:rsidRDefault="00F6201F" w:rsidP="00F6201F">
            <w:pPr>
              <w:rPr>
                <w:sz w:val="24"/>
              </w:rPr>
            </w:pPr>
            <w:r w:rsidRPr="00F6201F">
              <w:rPr>
                <w:sz w:val="24"/>
              </w:rPr>
              <w:t>R10-10.2</w:t>
            </w:r>
          </w:p>
        </w:tc>
        <w:tc>
          <w:tcPr>
            <w:tcW w:w="1278" w:type="dxa"/>
          </w:tcPr>
          <w:p w14:paraId="6A83DD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5FC84E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27D3D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399CB9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7E9277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00E921" w14:textId="77777777" w:rsidR="00F6201F" w:rsidRPr="00F6201F" w:rsidRDefault="00F6201F" w:rsidP="00F6201F">
            <w:pPr>
              <w:rPr>
                <w:sz w:val="24"/>
              </w:rPr>
            </w:pPr>
            <w:r w:rsidRPr="00F6201F">
              <w:rPr>
                <w:sz w:val="24"/>
              </w:rPr>
              <w:t>R10-10.3</w:t>
            </w:r>
          </w:p>
        </w:tc>
        <w:tc>
          <w:tcPr>
            <w:tcW w:w="1278" w:type="dxa"/>
          </w:tcPr>
          <w:p w14:paraId="20FC79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10CBD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7233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1D4517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318E38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F70761" w14:textId="77777777" w:rsidR="00F6201F" w:rsidRPr="00F6201F" w:rsidRDefault="00F6201F" w:rsidP="00F6201F">
            <w:pPr>
              <w:rPr>
                <w:sz w:val="24"/>
              </w:rPr>
            </w:pPr>
            <w:r w:rsidRPr="00F6201F">
              <w:rPr>
                <w:sz w:val="24"/>
              </w:rPr>
              <w:t>R10-15</w:t>
            </w:r>
          </w:p>
        </w:tc>
        <w:tc>
          <w:tcPr>
            <w:tcW w:w="1278" w:type="dxa"/>
          </w:tcPr>
          <w:p w14:paraId="46E30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D398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9D7F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370A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FBB3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161837" w14:textId="77777777" w:rsidR="00F6201F" w:rsidRPr="00F6201F" w:rsidRDefault="00F6201F" w:rsidP="00F6201F">
            <w:pPr>
              <w:rPr>
                <w:sz w:val="24"/>
              </w:rPr>
            </w:pPr>
            <w:r w:rsidRPr="00F6201F">
              <w:rPr>
                <w:sz w:val="24"/>
              </w:rPr>
              <w:t>R10-17</w:t>
            </w:r>
          </w:p>
        </w:tc>
        <w:tc>
          <w:tcPr>
            <w:tcW w:w="1278" w:type="dxa"/>
          </w:tcPr>
          <w:p w14:paraId="42ABBF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D259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C6EF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CCCD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48EB1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178D31" w14:textId="77777777" w:rsidR="00F6201F" w:rsidRPr="00F6201F" w:rsidRDefault="00F6201F" w:rsidP="00F6201F">
            <w:pPr>
              <w:rPr>
                <w:sz w:val="24"/>
              </w:rPr>
            </w:pPr>
            <w:r w:rsidRPr="00F6201F">
              <w:rPr>
                <w:sz w:val="24"/>
              </w:rPr>
              <w:t xml:space="preserve">R11-7 </w:t>
            </w:r>
          </w:p>
        </w:tc>
        <w:tc>
          <w:tcPr>
            <w:tcW w:w="1278" w:type="dxa"/>
          </w:tcPr>
          <w:p w14:paraId="5B9051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9229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567C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F947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RX11-5)</w:t>
            </w:r>
          </w:p>
        </w:tc>
      </w:tr>
      <w:tr w:rsidR="00F6201F" w:rsidRPr="00F6201F" w14:paraId="3D0BC8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70DB8D" w14:textId="77777777" w:rsidR="00F6201F" w:rsidRPr="00F6201F" w:rsidRDefault="00F6201F" w:rsidP="00F6201F">
            <w:pPr>
              <w:rPr>
                <w:sz w:val="24"/>
              </w:rPr>
            </w:pPr>
            <w:r w:rsidRPr="00F6201F">
              <w:rPr>
                <w:sz w:val="24"/>
              </w:rPr>
              <w:t>R11-2</w:t>
            </w:r>
          </w:p>
        </w:tc>
        <w:tc>
          <w:tcPr>
            <w:tcW w:w="1278" w:type="dxa"/>
          </w:tcPr>
          <w:p w14:paraId="06A3A1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E78110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313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4EB97D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(RR11-2)</w:t>
            </w:r>
          </w:p>
        </w:tc>
      </w:tr>
      <w:tr w:rsidR="00F6201F" w:rsidRPr="00F6201F" w14:paraId="2420AE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113368" w14:textId="77777777" w:rsidR="00F6201F" w:rsidRPr="00F6201F" w:rsidRDefault="00F6201F" w:rsidP="00F6201F">
            <w:pPr>
              <w:rPr>
                <w:sz w:val="24"/>
              </w:rPr>
            </w:pPr>
            <w:r w:rsidRPr="00F6201F">
              <w:rPr>
                <w:sz w:val="24"/>
              </w:rPr>
              <w:t>R11-3</w:t>
            </w:r>
          </w:p>
        </w:tc>
        <w:tc>
          <w:tcPr>
            <w:tcW w:w="1278" w:type="dxa"/>
          </w:tcPr>
          <w:p w14:paraId="16EDDE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6C2D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727E6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C5823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(RR11-3)</w:t>
            </w:r>
          </w:p>
        </w:tc>
      </w:tr>
      <w:tr w:rsidR="00F6201F" w:rsidRPr="00F6201F" w14:paraId="02F455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D250E5" w14:textId="77777777" w:rsidR="00F6201F" w:rsidRPr="00F6201F" w:rsidRDefault="00F6201F" w:rsidP="00F6201F">
            <w:pPr>
              <w:rPr>
                <w:sz w:val="24"/>
              </w:rPr>
            </w:pPr>
            <w:r w:rsidRPr="00F6201F">
              <w:rPr>
                <w:sz w:val="24"/>
              </w:rPr>
              <w:t>R11-4</w:t>
            </w:r>
          </w:p>
        </w:tc>
        <w:tc>
          <w:tcPr>
            <w:tcW w:w="1278" w:type="dxa"/>
          </w:tcPr>
          <w:p w14:paraId="63761B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4FAEA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90998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352C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(RR11-4)</w:t>
            </w:r>
          </w:p>
        </w:tc>
      </w:tr>
    </w:tbl>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89"/>
          <w:headerReference w:type="default" r:id="rId90"/>
          <w:headerReference w:type="first" r:id="rId91"/>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lastRenderedPageBreak/>
        <w:t>Release Migration</w:t>
      </w:r>
    </w:p>
    <w:p w14:paraId="028D4773" w14:textId="77777777"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lastRenderedPageBreak/>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rsidP="00F6201F">
      <w:pPr>
        <w:pStyle w:val="ListParagraph"/>
        <w:numPr>
          <w:ilvl w:val="0"/>
          <w:numId w:val="82"/>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w:t>
      </w:r>
      <w:proofErr w:type="spellStart"/>
      <w:r>
        <w:rPr>
          <w:rFonts w:ascii="Times New Roman" w:hAnsi="Times New Roman"/>
          <w:sz w:val="20"/>
        </w:rPr>
        <w:t>identied</w:t>
      </w:r>
      <w:proofErr w:type="spellEnd"/>
      <w:r>
        <w:rPr>
          <w:rFonts w:ascii="Times New Roman" w:hAnsi="Times New Roman"/>
          <w:sz w:val="20"/>
        </w:rPr>
        <w:t xml:space="preserve"> by the TN / TN range or Block / Block range. An LTI or Admin user uses the GUI to request a MUMP Workbook be loaded in NPAC SMS and subsequently processed by NPAC SMS.  </w:t>
      </w:r>
      <w:r>
        <w:rPr>
          <w:rFonts w:ascii="Times New Roman" w:hAnsi="Times New Roman"/>
          <w:sz w:val="20"/>
        </w:rPr>
        <w:br/>
      </w:r>
    </w:p>
    <w:p w14:paraId="193FCF75" w14:textId="77777777" w:rsidR="00043F72" w:rsidRPr="00466D52" w:rsidRDefault="00043F72" w:rsidP="00F6201F">
      <w:pPr>
        <w:pStyle w:val="ListParagraph"/>
        <w:numPr>
          <w:ilvl w:val="0"/>
          <w:numId w:val="82"/>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w:t>
      </w:r>
      <w:proofErr w:type="spellStart"/>
      <w:r>
        <w:rPr>
          <w:rFonts w:ascii="Times New Roman" w:hAnsi="Times New Roman"/>
          <w:sz w:val="20"/>
        </w:rPr>
        <w:t>can not</w:t>
      </w:r>
      <w:proofErr w:type="spellEnd"/>
      <w:r>
        <w:rPr>
          <w:rFonts w:ascii="Times New Roman" w:hAnsi="Times New Roman"/>
          <w:sz w:val="20"/>
        </w:rPr>
        <w:t xml:space="preserve">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lastRenderedPageBreak/>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14:paraId="07C93D34"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rsidP="00F6201F">
      <w:pPr>
        <w:pStyle w:val="ListParagraph"/>
        <w:numPr>
          <w:ilvl w:val="0"/>
          <w:numId w:val="83"/>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lastRenderedPageBreak/>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 xml:space="preserve">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lastRenderedPageBreak/>
        <w:t>Although all Request Data are optional, at least one Request Data field must be populated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rsidP="00F6201F">
      <w:pPr>
        <w:pStyle w:val="ListParagraph"/>
        <w:numPr>
          <w:ilvl w:val="0"/>
          <w:numId w:val="86"/>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lastRenderedPageBreak/>
        <w:t>Porting-To-Original Indicator – required</w:t>
      </w:r>
    </w:p>
    <w:p w14:paraId="4E869942" w14:textId="77777777" w:rsidR="001E1BA2"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rsidP="00F6201F">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lastRenderedPageBreak/>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rsidP="00F6201F">
      <w:pPr>
        <w:pStyle w:val="ListParagraph"/>
        <w:numPr>
          <w:ilvl w:val="0"/>
          <w:numId w:val="91"/>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lastRenderedPageBreak/>
        <w:t>ISVM DPC – optional</w:t>
      </w:r>
    </w:p>
    <w:p w14:paraId="70B7A42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NPA-NXX-X Effective Date – required; the Effective </w:t>
      </w:r>
      <w:proofErr w:type="spellStart"/>
      <w:r>
        <w:rPr>
          <w:rFonts w:ascii="Times New Roman" w:hAnsi="Times New Roman"/>
          <w:sz w:val="20"/>
          <w:szCs w:val="20"/>
        </w:rPr>
        <w:t>Data</w:t>
      </w:r>
      <w:proofErr w:type="spellEnd"/>
      <w:r>
        <w:rPr>
          <w:rFonts w:ascii="Times New Roman" w:hAnsi="Times New Roman"/>
          <w:sz w:val="20"/>
          <w:szCs w:val="20"/>
        </w:rPr>
        <w:t xml:space="preserve"> of the NPA-NXX-X which is the date the number pool block will be created/activated.</w:t>
      </w:r>
    </w:p>
    <w:p w14:paraId="254E255C"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lastRenderedPageBreak/>
        <w:t>Voice URI – optional</w:t>
      </w:r>
    </w:p>
    <w:p w14:paraId="53CE2FAA"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rsidP="00F6201F">
      <w:pPr>
        <w:pStyle w:val="ListParagraph"/>
        <w:numPr>
          <w:ilvl w:val="0"/>
          <w:numId w:val="92"/>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14:paraId="096AEB22" w14:textId="77777777" w:rsidR="001E1BA2"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14:paraId="65CB3E62" w14:textId="77777777" w:rsidR="001E1BA2" w:rsidRPr="00BF79C6"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lastRenderedPageBreak/>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 xml:space="preserve">Alphanumeric (10) of form </w:t>
            </w:r>
            <w:proofErr w:type="spellStart"/>
            <w:r w:rsidRPr="00416024">
              <w:rPr>
                <w:rFonts w:ascii="Times New Roman" w:hAnsi="Times New Roman"/>
              </w:rPr>
              <w:t>REQnnnnnnn</w:t>
            </w:r>
            <w:proofErr w:type="spellEnd"/>
            <w:r w:rsidRPr="00416024">
              <w:rPr>
                <w:rFonts w:ascii="Times New Roman" w:hAnsi="Times New Roman"/>
              </w:rPr>
              <w:t xml:space="preserve">, where REQ is a set prefix and </w:t>
            </w:r>
            <w:proofErr w:type="spellStart"/>
            <w:r w:rsidRPr="00416024">
              <w:rPr>
                <w:rFonts w:ascii="Times New Roman" w:hAnsi="Times New Roman"/>
              </w:rPr>
              <w:t>nnnnnnn</w:t>
            </w:r>
            <w:proofErr w:type="spellEnd"/>
            <w:r w:rsidRPr="00416024">
              <w:rPr>
                <w:rFonts w:ascii="Times New Roman" w:hAnsi="Times New Roman"/>
              </w:rPr>
              <w:t xml:space="preserve">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lastRenderedPageBreak/>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r>
            <w:proofErr w:type="spellStart"/>
            <w:r w:rsidRPr="00416024">
              <w:rPr>
                <w:rFonts w:ascii="Times New Roman" w:hAnsi="Times New Roman"/>
              </w:rPr>
              <w:t>Job</w:t>
            </w:r>
            <w:proofErr w:type="spellEnd"/>
            <w:r w:rsidRPr="00416024">
              <w:rPr>
                <w:rFonts w:ascii="Times New Roman" w:hAnsi="Times New Roman"/>
              </w:rPr>
              <w:t xml:space="preserve">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r>
            <w:r w:rsidRPr="003E1FFF">
              <w:rPr>
                <w:rFonts w:ascii="Times New Roman" w:hAnsi="Times New Roman"/>
              </w:rPr>
              <w:lastRenderedPageBreak/>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lastRenderedPageBreak/>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 xml:space="preserve">the specified </w:t>
            </w:r>
            <w:r w:rsidR="00340B0C" w:rsidRPr="003E1FFF">
              <w:rPr>
                <w:rFonts w:ascii="Times New Roman" w:hAnsi="Times New Roman"/>
              </w:rPr>
              <w:lastRenderedPageBreak/>
              <w:t>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lastRenderedPageBreak/>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 xml:space="preserve">NPB/NPB Range - no </w:t>
            </w:r>
            <w:proofErr w:type="spellStart"/>
            <w:r w:rsidRPr="00CE3B88">
              <w:rPr>
                <w:rFonts w:ascii="Times New Roman" w:hAnsi="Times New Roman"/>
              </w:rPr>
              <w:t>ovelap</w:t>
            </w:r>
            <w:proofErr w:type="spellEnd"/>
            <w:r w:rsidRPr="00CE3B88">
              <w:rPr>
                <w:rFonts w:ascii="Times New Roman" w:hAnsi="Times New Roman"/>
              </w:rPr>
              <w:t>/unique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lastRenderedPageBreak/>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w:t>
            </w:r>
            <w:proofErr w:type="spellStart"/>
            <w:r w:rsidRPr="00C01B11">
              <w:rPr>
                <w:rFonts w:ascii="Times New Roman" w:hAnsi="Times New Roman"/>
              </w:rPr>
              <w:t>yy</w:t>
            </w:r>
            <w:proofErr w:type="spellEnd"/>
            <w:r w:rsidRPr="00C01B11">
              <w:rPr>
                <w:rFonts w:ascii="Times New Roman" w:hAnsi="Times New Roman"/>
              </w:rPr>
              <w:t>)</w:t>
            </w:r>
            <w:proofErr w:type="spellStart"/>
            <w:r w:rsidRPr="00C01B11">
              <w:rPr>
                <w:rFonts w:ascii="Times New Roman" w:hAnsi="Times New Roman"/>
              </w:rPr>
              <w:t>yy</w:t>
            </w:r>
            <w:proofErr w:type="spellEnd"/>
            <w:r w:rsidRPr="00C01B11">
              <w:rPr>
                <w:rFonts w:ascii="Times New Roman" w:hAnsi="Times New Roman"/>
              </w:rPr>
              <w:t xml:space="preserve"> (h)</w:t>
            </w:r>
            <w:proofErr w:type="spellStart"/>
            <w:r w:rsidRPr="00C01B11">
              <w:rPr>
                <w:rFonts w:ascii="Times New Roman" w:hAnsi="Times New Roman"/>
              </w:rPr>
              <w:t>h:mm</w:t>
            </w:r>
            <w:proofErr w:type="spellEnd"/>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387C79">
            <w:pPr>
              <w:rPr>
                <w:rFonts w:ascii="Times New Roman" w:hAnsi="Times New Roman"/>
              </w:rPr>
            </w:pPr>
            <w:hyperlink r:id="rId93" w:history="1">
              <w:r w:rsidR="009852A2" w:rsidRPr="00C01B11">
                <w:rPr>
                  <w:rStyle w:val="Hyperlink"/>
                  <w:rFonts w:ascii="Times New Roman" w:hAnsi="Times New Roman"/>
                  <w:color w:val="auto"/>
                </w:rPr>
                <w:t xml:space="preserve">Format: </w:t>
              </w:r>
              <w:r w:rsidR="009852A2" w:rsidRPr="00C01B11">
                <w:rPr>
                  <w:rStyle w:val="Hyperlink"/>
                  <w:rFonts w:ascii="Times New Roman" w:hAnsi="Times New Roman"/>
                  <w:i/>
                  <w:iCs/>
                  <w:color w:val="auto"/>
                </w:rPr>
                <w:t>local-part1@domain;local-part2@domain;local-part3@domain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lastRenderedPageBreak/>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 xml:space="preserve">3 - </w:t>
            </w:r>
            <w:proofErr w:type="spellStart"/>
            <w:r w:rsidRPr="00BA5A8C">
              <w:rPr>
                <w:rFonts w:ascii="Times New Roman" w:hAnsi="Times New Roman"/>
              </w:rPr>
              <w:t>VoWIFI</w:t>
            </w:r>
            <w:proofErr w:type="spellEnd"/>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lastRenderedPageBreak/>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r>
        <w:t xml:space="preserve">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lastRenderedPageBreak/>
        <w:t>End User Location Value – optional</w:t>
      </w:r>
    </w:p>
    <w:p w14:paraId="40426B51"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Although all Selection Criteria are optional, at least one Selection Criteria field must be populated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w:t>
      </w:r>
      <w:proofErr w:type="spellStart"/>
      <w:r>
        <w:t>orgranized</w:t>
      </w:r>
      <w:proofErr w:type="spellEnd"/>
      <w:r>
        <w:t xml:space="preserve">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rsidP="00F6201F">
      <w:pPr>
        <w:pStyle w:val="ListParagraph"/>
        <w:numPr>
          <w:ilvl w:val="0"/>
          <w:numId w:val="94"/>
        </w:numPr>
        <w:spacing w:after="0"/>
        <w:rPr>
          <w:rFonts w:ascii="Times New Roman" w:hAnsi="Times New Roman"/>
          <w:sz w:val="20"/>
          <w:szCs w:val="20"/>
        </w:rPr>
      </w:pPr>
      <w:bookmarkStart w:id="4612"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4612"/>
    <w:p w14:paraId="50222072"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14:paraId="484393D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14:paraId="60E93F3D"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14:paraId="6F2BEC3C"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14:paraId="0312BB47" w14:textId="77777777" w:rsidR="00970CA1" w:rsidRDefault="00970CA1">
      <w:pPr>
        <w:spacing w:after="0"/>
        <w:rPr>
          <w:b/>
          <w:szCs w:val="24"/>
        </w:rPr>
      </w:pPr>
    </w:p>
    <w:p w14:paraId="00A7417A" w14:textId="77777777" w:rsidR="00970CA1" w:rsidRDefault="00970CA1">
      <w:pPr>
        <w:spacing w:after="0"/>
      </w:pPr>
      <w:r>
        <w:t>Although all Request Data are optional, at least one Request Data field must be populated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lastRenderedPageBreak/>
        <w:t>Since this type of spreadsheet is not uploaded into the GUI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 xml:space="preserve">Alphanumeric (10) of form </w:t>
            </w:r>
            <w:proofErr w:type="spellStart"/>
            <w:r w:rsidRPr="00D461D7">
              <w:rPr>
                <w:color w:val="000000"/>
              </w:rPr>
              <w:t>REQnnnnnnn</w:t>
            </w:r>
            <w:proofErr w:type="spellEnd"/>
            <w:r w:rsidRPr="00D461D7">
              <w:rPr>
                <w:color w:val="000000"/>
              </w:rPr>
              <w:t xml:space="preserve">, where REQ is a set prefix and </w:t>
            </w:r>
            <w:proofErr w:type="spellStart"/>
            <w:r w:rsidRPr="00D461D7">
              <w:rPr>
                <w:color w:val="000000"/>
              </w:rPr>
              <w:t>nnnnnnn</w:t>
            </w:r>
            <w:proofErr w:type="spellEnd"/>
            <w:r w:rsidRPr="00D461D7">
              <w:rPr>
                <w:color w:val="000000"/>
              </w:rPr>
              <w:t xml:space="preserve">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lastRenderedPageBreak/>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w:t>
            </w:r>
            <w:proofErr w:type="spellStart"/>
            <w:r w:rsidRPr="00D461D7">
              <w:rPr>
                <w:color w:val="000000"/>
              </w:rPr>
              <w:t>h:mm</w:t>
            </w:r>
            <w:proofErr w:type="spellEnd"/>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387C79">
            <w:pPr>
              <w:spacing w:after="0"/>
            </w:pPr>
            <w:hyperlink r:id="rId94" w:history="1">
              <w:r w:rsidR="00D3245D" w:rsidRPr="00C01B11">
                <w:t xml:space="preserve">Format: </w:t>
              </w:r>
              <w:r w:rsidR="00D3245D" w:rsidRPr="00C01B11">
                <w:rPr>
                  <w:i/>
                  <w:iCs/>
                </w:rPr>
                <w:t>local-part</w:t>
              </w:r>
              <w:r w:rsidR="00D87575" w:rsidRPr="00C01B11">
                <w:rPr>
                  <w:i/>
                  <w:iCs/>
                </w:rPr>
                <w:t>1</w:t>
              </w:r>
              <w:r w:rsidR="00D3245D" w:rsidRPr="00C01B11">
                <w:rPr>
                  <w:i/>
                  <w:iCs/>
                </w:rPr>
                <w:t>@domain</w:t>
              </w:r>
            </w:hyperlink>
            <w:r w:rsidR="00D87575" w:rsidRPr="00C01B11">
              <w:rPr>
                <w:i/>
                <w:iCs/>
              </w:rPr>
              <w:t>;local-part2@domain;local-part3@domain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lastRenderedPageBreak/>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 xml:space="preserve">3 - </w:t>
            </w:r>
            <w:proofErr w:type="spellStart"/>
            <w:r w:rsidRPr="00D461D7">
              <w:rPr>
                <w:color w:val="000000"/>
              </w:rPr>
              <w:t>VoWIFI</w:t>
            </w:r>
            <w:proofErr w:type="spellEnd"/>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5"/>
      <w:headerReference w:type="default" r:id="rId96"/>
      <w:headerReference w:type="first" r:id="rId97"/>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5930E" w14:textId="77777777" w:rsidR="00634E67" w:rsidRDefault="00634E67">
      <w:r>
        <w:separator/>
      </w:r>
    </w:p>
  </w:endnote>
  <w:endnote w:type="continuationSeparator" w:id="0">
    <w:p w14:paraId="6B9CC8D4" w14:textId="77777777" w:rsidR="00634E67" w:rsidRDefault="006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930A" w14:textId="11E8A457" w:rsidR="003968C5" w:rsidRDefault="00A67E85" w:rsidP="00140924">
    <w:pPr>
      <w:pStyle w:val="Footer"/>
      <w:tabs>
        <w:tab w:val="clear" w:pos="5040"/>
        <w:tab w:val="clear" w:pos="10080"/>
        <w:tab w:val="center" w:pos="4680"/>
        <w:tab w:val="right" w:pos="9360"/>
      </w:tabs>
      <w:jc w:val="center"/>
      <w:rPr>
        <w:rFonts w:ascii="Arial" w:hAnsi="Arial" w:cs="Arial"/>
      </w:rPr>
    </w:pPr>
    <w:bookmarkStart w:id="2236" w:name="_Hlk109400317"/>
    <w:del w:id="2237" w:author="Doherty, Michael" w:date="2024-08-27T09:53:00Z" w16du:dateUtc="2024-08-27T13:53:00Z">
      <w:r w:rsidDel="0033159D">
        <w:rPr>
          <w:rFonts w:ascii="Arial" w:hAnsi="Arial" w:cs="Arial"/>
        </w:rPr>
        <w:delText>February</w:delText>
      </w:r>
    </w:del>
    <w:proofErr w:type="spellStart"/>
    <w:ins w:id="2238" w:author="Doherty, Michael" w:date="2024-08-27T09:53:00Z" w16du:dateUtc="2024-08-27T13:53:00Z">
      <w:r w:rsidR="0033159D">
        <w:rPr>
          <w:rFonts w:ascii="Arial" w:hAnsi="Arial" w:cs="Arial"/>
        </w:rPr>
        <w:t>Xxxxxxx</w:t>
      </w:r>
    </w:ins>
    <w:proofErr w:type="spellEnd"/>
    <w:r>
      <w:rPr>
        <w:rFonts w:ascii="Arial" w:hAnsi="Arial" w:cs="Arial"/>
      </w:rPr>
      <w:t xml:space="preserve"> </w:t>
    </w:r>
    <w:del w:id="2239" w:author="Doherty, Michael" w:date="2024-08-27T09:53:00Z" w16du:dateUtc="2024-08-27T13:53:00Z">
      <w:r w:rsidR="00BF6760" w:rsidDel="0033159D">
        <w:rPr>
          <w:rFonts w:ascii="Arial" w:hAnsi="Arial" w:cs="Arial"/>
        </w:rPr>
        <w:delText>1</w:delText>
      </w:r>
      <w:r w:rsidR="0047564F" w:rsidDel="0033159D">
        <w:rPr>
          <w:rFonts w:ascii="Arial" w:hAnsi="Arial" w:cs="Arial"/>
        </w:rPr>
        <w:delText>4</w:delText>
      </w:r>
    </w:del>
    <w:ins w:id="2240" w:author="Doherty, Michael" w:date="2024-08-27T09:53:00Z" w16du:dateUtc="2024-08-27T13:53:00Z">
      <w:r w:rsidR="0033159D">
        <w:rPr>
          <w:rFonts w:ascii="Arial" w:hAnsi="Arial" w:cs="Arial"/>
        </w:rPr>
        <w:t>xx</w:t>
      </w:r>
    </w:ins>
    <w:r w:rsidR="00DB6F70">
      <w:rPr>
        <w:rFonts w:ascii="Arial" w:hAnsi="Arial" w:cs="Arial"/>
      </w:rPr>
      <w:t>, 202</w:t>
    </w:r>
    <w:del w:id="2241" w:author="Doherty, Michael" w:date="2024-08-27T09:53:00Z" w16du:dateUtc="2024-08-27T13:53:00Z">
      <w:r w:rsidR="0047564F" w:rsidDel="0033159D">
        <w:rPr>
          <w:rFonts w:ascii="Arial" w:hAnsi="Arial" w:cs="Arial"/>
        </w:rPr>
        <w:delText>4</w:delText>
      </w:r>
    </w:del>
    <w:ins w:id="2242" w:author="Doherty, Michael" w:date="2024-08-27T09:53:00Z" w16du:dateUtc="2024-08-27T13:53:00Z">
      <w:r w:rsidR="0033159D">
        <w:rPr>
          <w:rFonts w:ascii="Arial" w:hAnsi="Arial" w:cs="Arial"/>
        </w:rPr>
        <w:t>x</w:t>
      </w:r>
    </w:ins>
    <w:r w:rsidR="009F26E0" w:rsidRPr="00140924">
      <w:rPr>
        <w:rFonts w:ascii="Arial" w:hAnsi="Arial" w:cs="Arial"/>
      </w:rPr>
      <w:tab/>
      <w:t>Release 5.</w:t>
    </w:r>
    <w:r w:rsidR="0047564F">
      <w:rPr>
        <w:rFonts w:ascii="Arial" w:hAnsi="Arial" w:cs="Arial"/>
      </w:rPr>
      <w:t>2</w:t>
    </w:r>
    <w:ins w:id="2243" w:author="Doherty, Michael" w:date="2024-08-27T09:53:00Z" w16du:dateUtc="2024-08-27T13:53:00Z">
      <w:r w:rsidR="0033159D">
        <w:rPr>
          <w:rFonts w:ascii="Arial" w:hAnsi="Arial" w:cs="Arial"/>
        </w:rPr>
        <w:t>.1</w:t>
      </w:r>
    </w:ins>
    <w:r w:rsidR="009F26E0" w:rsidRPr="00140924">
      <w:rPr>
        <w:rFonts w:ascii="Arial" w:hAnsi="Arial" w:cs="Arial"/>
      </w:rPr>
      <w:t xml:space="preserve"> Rev </w:t>
    </w:r>
    <w:r w:rsidR="0047564F">
      <w:rPr>
        <w:rFonts w:ascii="Arial" w:hAnsi="Arial" w:cs="Arial"/>
      </w:rPr>
      <w:t>a</w:t>
    </w:r>
    <w:r w:rsidR="009F26E0" w:rsidRPr="00140924">
      <w:rPr>
        <w:rFonts w:ascii="Arial" w:hAnsi="Arial" w:cs="Arial"/>
      </w:rPr>
      <w:tab/>
    </w:r>
    <w:r w:rsidR="00914CD3">
      <w:rPr>
        <w:rFonts w:ascii="Arial" w:hAnsi="Arial" w:cs="Arial"/>
      </w:rPr>
      <w:t>Functional Requirements</w:t>
    </w:r>
    <w:r w:rsidR="009F26E0" w:rsidRPr="00140924">
      <w:rPr>
        <w:rFonts w:ascii="Arial" w:hAnsi="Arial" w:cs="Arial"/>
      </w:rPr>
      <w:t xml:space="preserve"> Specification</w:t>
    </w:r>
    <w:bookmarkEnd w:id="2236"/>
  </w:p>
  <w:p w14:paraId="3FDE888E" w14:textId="20DF8FC1" w:rsidR="00965CD3" w:rsidRPr="00140924" w:rsidRDefault="009F26E0" w:rsidP="00140924">
    <w:pPr>
      <w:pStyle w:val="Footer"/>
      <w:tabs>
        <w:tab w:val="clear" w:pos="5040"/>
        <w:tab w:val="clear" w:pos="10080"/>
        <w:tab w:val="left" w:pos="4320"/>
        <w:tab w:val="right" w:pos="9360"/>
      </w:tabs>
      <w:jc w:val="center"/>
      <w:rPr>
        <w:rFonts w:ascii="Arial" w:hAnsi="Arial" w:cs="Arial"/>
      </w:rPr>
    </w:pPr>
    <w:r w:rsidRPr="00140924">
      <w:rPr>
        <w:rFonts w:ascii="Arial" w:hAnsi="Arial" w:cs="Arial"/>
      </w:rPr>
      <w:fldChar w:fldCharType="begin"/>
    </w:r>
    <w:r w:rsidRPr="00140924">
      <w:rPr>
        <w:rFonts w:ascii="Arial" w:hAnsi="Arial" w:cs="Arial"/>
      </w:rPr>
      <w:instrText xml:space="preserve"> PAGE </w:instrText>
    </w:r>
    <w:r w:rsidRPr="00140924">
      <w:rPr>
        <w:rFonts w:ascii="Arial" w:hAnsi="Arial" w:cs="Arial"/>
      </w:rPr>
      <w:fldChar w:fldCharType="separate"/>
    </w:r>
    <w:r w:rsidRPr="00140924">
      <w:rPr>
        <w:rFonts w:ascii="Arial" w:hAnsi="Arial" w:cs="Arial"/>
      </w:rPr>
      <w:t>1</w:t>
    </w:r>
    <w:r w:rsidRPr="0014092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2C23" w14:textId="77777777" w:rsidR="00634E67" w:rsidRDefault="00634E67">
      <w:r>
        <w:separator/>
      </w:r>
    </w:p>
  </w:footnote>
  <w:footnote w:type="continuationSeparator" w:id="0">
    <w:p w14:paraId="1CA64443" w14:textId="77777777" w:rsidR="00634E67" w:rsidRDefault="00634E67">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212B" w14:textId="1E327FBA" w:rsidR="00442609" w:rsidRDefault="00387C79">
    <w:pPr>
      <w:pStyle w:val="Header"/>
    </w:pPr>
    <w:ins w:id="10" w:author="Doherty, Michael" w:date="2024-08-30T08:11:00Z" w16du:dateUtc="2024-08-30T12:11:00Z">
      <w:r>
        <w:rPr>
          <w:noProof/>
        </w:rPr>
        <w:pict w14:anchorId="40412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26" o:spid="_x0000_s1026" type="#_x0000_t136" style="position:absolute;margin-left:0;margin-top:0;width:596.95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3DC0" w14:textId="2CA56061" w:rsidR="00D05935" w:rsidRDefault="00387C79">
    <w:pPr>
      <w:pStyle w:val="Header"/>
    </w:pPr>
    <w:ins w:id="2248" w:author="Doherty, Michael" w:date="2024-08-30T08:11:00Z" w16du:dateUtc="2024-08-30T12:11:00Z">
      <w:r>
        <w:rPr>
          <w:noProof/>
        </w:rPr>
        <w:pict w14:anchorId="67010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5" o:spid="_x0000_s1035" type="#_x0000_t136" style="position:absolute;margin-left:0;margin-top:0;width:596.95pt;height:62.8pt;rotation:315;z-index:-25163673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B224" w14:textId="18217D43" w:rsidR="00BD2B5A" w:rsidRDefault="00387C79" w:rsidP="0071650A">
    <w:pPr>
      <w:pStyle w:val="Header"/>
      <w:jc w:val="right"/>
    </w:pPr>
    <w:ins w:id="2249" w:author="Doherty, Michael" w:date="2024-08-30T08:11:00Z" w16du:dateUtc="2024-08-30T12:11:00Z">
      <w:r>
        <w:rPr>
          <w:noProof/>
        </w:rPr>
        <w:pict w14:anchorId="222C4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6" o:spid="_x0000_s1036" type="#_x0000_t136" style="position:absolute;left:0;text-align:left;margin-left:0;margin-top:0;width:596.95pt;height:62.8pt;rotation:315;z-index:-25163468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List of Tables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F156" w14:textId="73FBC855" w:rsidR="00D05935" w:rsidRDefault="00387C79">
    <w:pPr>
      <w:pStyle w:val="Header"/>
    </w:pPr>
    <w:ins w:id="2250" w:author="Doherty, Michael" w:date="2024-08-30T08:11:00Z" w16du:dateUtc="2024-08-30T12:11:00Z">
      <w:r>
        <w:rPr>
          <w:noProof/>
        </w:rPr>
        <w:pict w14:anchorId="19192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4" o:spid="_x0000_s1034" type="#_x0000_t136" style="position:absolute;margin-left:0;margin-top:0;width:596.95pt;height:62.8pt;rotation:315;z-index:-25163878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DFAC" w14:textId="4430F816" w:rsidR="00D05935" w:rsidRDefault="00387C79">
    <w:pPr>
      <w:pStyle w:val="Header"/>
    </w:pPr>
    <w:ins w:id="2371" w:author="Doherty, Michael" w:date="2024-08-30T08:11:00Z" w16du:dateUtc="2024-08-30T12:11:00Z">
      <w:r>
        <w:rPr>
          <w:noProof/>
        </w:rPr>
        <w:pict w14:anchorId="631F5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8" o:spid="_x0000_s1038" type="#_x0000_t136" style="position:absolute;margin-left:0;margin-top:0;width:596.95pt;height:62.8pt;rotation:315;z-index:-25163059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E352" w14:textId="4D55CE89" w:rsidR="00BD2B5A" w:rsidRDefault="00387C79" w:rsidP="0071650A">
    <w:pPr>
      <w:pStyle w:val="Header"/>
      <w:jc w:val="right"/>
    </w:pPr>
    <w:ins w:id="2372" w:author="Doherty, Michael" w:date="2024-08-30T08:11:00Z" w16du:dateUtc="2024-08-30T12:11:00Z">
      <w:r>
        <w:rPr>
          <w:noProof/>
        </w:rPr>
        <w:pict w14:anchorId="23674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9" o:spid="_x0000_s1039" type="#_x0000_t136" style="position:absolute;left:0;text-align:left;margin-left:0;margin-top:0;width:596.95pt;height:62.8pt;rotation:315;z-index:-25162854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Preface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A501" w14:textId="47783FE9" w:rsidR="00D05935" w:rsidRDefault="00387C79">
    <w:pPr>
      <w:pStyle w:val="Header"/>
    </w:pPr>
    <w:ins w:id="2373" w:author="Doherty, Michael" w:date="2024-08-30T08:11:00Z" w16du:dateUtc="2024-08-30T12:11:00Z">
      <w:r>
        <w:rPr>
          <w:noProof/>
        </w:rPr>
        <w:pict w14:anchorId="07CC6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7" o:spid="_x0000_s1037" type="#_x0000_t136" style="position:absolute;margin-left:0;margin-top:0;width:596.95pt;height:62.8pt;rotation:315;z-index:-25163264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799D" w14:textId="59528364" w:rsidR="00D05935" w:rsidRDefault="00387C79">
    <w:pPr>
      <w:pStyle w:val="Header"/>
    </w:pPr>
    <w:ins w:id="2619" w:author="Doherty, Michael" w:date="2024-08-30T08:11:00Z" w16du:dateUtc="2024-08-30T12:11:00Z">
      <w:r>
        <w:rPr>
          <w:noProof/>
        </w:rPr>
        <w:pict w14:anchorId="4D914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1" o:spid="_x0000_s1041" type="#_x0000_t136" style="position:absolute;margin-left:0;margin-top:0;width:596.95pt;height:62.8pt;rotation:315;z-index:-25162444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AA0E" w14:textId="30166571" w:rsidR="00BD2B5A" w:rsidRDefault="00387C79" w:rsidP="0071650A">
    <w:pPr>
      <w:pStyle w:val="Header"/>
      <w:jc w:val="right"/>
    </w:pPr>
    <w:ins w:id="2620" w:author="Doherty, Michael" w:date="2024-08-30T08:11:00Z" w16du:dateUtc="2024-08-30T12:11:00Z">
      <w:r>
        <w:rPr>
          <w:noProof/>
        </w:rPr>
        <w:pict w14:anchorId="5CBF4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2" o:spid="_x0000_s1042" type="#_x0000_t136" style="position:absolute;left:0;text-align:left;margin-left:0;margin-top:0;width:596.95pt;height:62.8pt;rotation:315;z-index:-25162240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Introduction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AEA8" w14:textId="6A098904" w:rsidR="00D05935" w:rsidRDefault="00387C79">
    <w:pPr>
      <w:pStyle w:val="Header"/>
    </w:pPr>
    <w:ins w:id="2621" w:author="Doherty, Michael" w:date="2024-08-30T08:11:00Z" w16du:dateUtc="2024-08-30T12:11:00Z">
      <w:r>
        <w:rPr>
          <w:noProof/>
        </w:rPr>
        <w:pict w14:anchorId="4F041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0" o:spid="_x0000_s1040" type="#_x0000_t136" style="position:absolute;margin-left:0;margin-top:0;width:596.95pt;height:62.8pt;rotation:315;z-index:-25162649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FC2F" w14:textId="1F088A9E" w:rsidR="00D05935" w:rsidRDefault="00387C79">
    <w:pPr>
      <w:pStyle w:val="Header"/>
    </w:pPr>
    <w:ins w:id="3148" w:author="Doherty, Michael" w:date="2024-08-30T08:11:00Z" w16du:dateUtc="2024-08-30T12:11:00Z">
      <w:r>
        <w:rPr>
          <w:noProof/>
        </w:rPr>
        <w:pict w14:anchorId="097D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4" o:spid="_x0000_s1044" type="#_x0000_t136" style="position:absolute;margin-left:0;margin-top:0;width:596.95pt;height:62.8pt;rotation:315;z-index:-25161830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D718" w14:textId="6FB16E56" w:rsidR="00442609" w:rsidRDefault="00387C79">
    <w:pPr>
      <w:pStyle w:val="Header"/>
    </w:pPr>
    <w:ins w:id="11" w:author="Doherty, Michael" w:date="2024-08-30T08:11:00Z" w16du:dateUtc="2024-08-30T12:11:00Z">
      <w:r>
        <w:rPr>
          <w:noProof/>
        </w:rPr>
        <w:pict w14:anchorId="2B1C1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27" o:spid="_x0000_s1027" type="#_x0000_t136" style="position:absolute;margin-left:0;margin-top:0;width:596.95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3D55" w14:textId="13D1831B" w:rsidR="00BD2B5A" w:rsidRDefault="00387C79" w:rsidP="0071650A">
    <w:pPr>
      <w:pStyle w:val="Header"/>
      <w:jc w:val="right"/>
    </w:pPr>
    <w:ins w:id="3149" w:author="Doherty, Michael" w:date="2024-08-30T08:11:00Z" w16du:dateUtc="2024-08-30T12:11:00Z">
      <w:r>
        <w:rPr>
          <w:noProof/>
        </w:rPr>
        <w:pict w14:anchorId="6C18F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5" o:spid="_x0000_s1045" type="#_x0000_t136" style="position:absolute;left:0;text-align:left;margin-left:0;margin-top:0;width:596.95pt;height:62.8pt;rotation:315;z-index:-25161625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Business Process Flows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1803" w14:textId="262D9607" w:rsidR="00D05935" w:rsidRDefault="00387C79">
    <w:pPr>
      <w:pStyle w:val="Header"/>
    </w:pPr>
    <w:ins w:id="3150" w:author="Doherty, Michael" w:date="2024-08-30T08:11:00Z" w16du:dateUtc="2024-08-30T12:11:00Z">
      <w:r>
        <w:rPr>
          <w:noProof/>
        </w:rPr>
        <w:pict w14:anchorId="6BD00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3" o:spid="_x0000_s1043" type="#_x0000_t136" style="position:absolute;margin-left:0;margin-top:0;width:596.95pt;height:62.8pt;rotation:315;z-index:-25162035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A96B" w14:textId="145904D5" w:rsidR="00D05935" w:rsidRDefault="00387C79">
    <w:pPr>
      <w:pStyle w:val="Header"/>
    </w:pPr>
    <w:ins w:id="3661" w:author="Doherty, Michael" w:date="2024-08-30T08:11:00Z" w16du:dateUtc="2024-08-30T12:11:00Z">
      <w:r>
        <w:rPr>
          <w:noProof/>
        </w:rPr>
        <w:pict w14:anchorId="6DB00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7" o:spid="_x0000_s1047" type="#_x0000_t136" style="position:absolute;margin-left:0;margin-top:0;width:596.95pt;height:62.8pt;rotation:315;z-index:-25161216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C49F" w14:textId="0C6EB5AC" w:rsidR="00BD2B5A" w:rsidRDefault="00387C79" w:rsidP="0071650A">
    <w:pPr>
      <w:pStyle w:val="Header"/>
      <w:jc w:val="right"/>
    </w:pPr>
    <w:ins w:id="3662" w:author="Doherty, Michael" w:date="2024-08-30T08:11:00Z" w16du:dateUtc="2024-08-30T12:11:00Z">
      <w:r>
        <w:rPr>
          <w:noProof/>
        </w:rPr>
        <w:pict w14:anchorId="745C1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8" o:spid="_x0000_s1048" type="#_x0000_t136" style="position:absolute;left:0;text-align:left;margin-left:0;margin-top:0;width:596.95pt;height:62.8pt;rotation:315;z-index:-25161011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NPAC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9CE4" w14:textId="0ACC65D8" w:rsidR="00D05935" w:rsidRDefault="00387C79">
    <w:pPr>
      <w:pStyle w:val="Header"/>
    </w:pPr>
    <w:ins w:id="3663" w:author="Doherty, Michael" w:date="2024-08-30T08:11:00Z" w16du:dateUtc="2024-08-30T12:11:00Z">
      <w:r>
        <w:rPr>
          <w:noProof/>
        </w:rPr>
        <w:pict w14:anchorId="31FE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6" o:spid="_x0000_s1046" type="#_x0000_t136" style="position:absolute;margin-left:0;margin-top:0;width:596.95pt;height:62.8pt;rotation:315;z-index:-25161420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543D" w14:textId="0CE4AA80" w:rsidR="00D05935" w:rsidRDefault="00387C79">
    <w:pPr>
      <w:pStyle w:val="Header"/>
    </w:pPr>
    <w:ins w:id="3761" w:author="Doherty, Michael" w:date="2024-08-30T08:11:00Z" w16du:dateUtc="2024-08-30T12:11:00Z">
      <w:r>
        <w:rPr>
          <w:noProof/>
        </w:rPr>
        <w:pict w14:anchorId="62D7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0" o:spid="_x0000_s1050" type="#_x0000_t136" style="position:absolute;margin-left:0;margin-top:0;width:596.95pt;height:62.8pt;rotation:315;z-index:-25160601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74ED" w14:textId="6CD6F46B" w:rsidR="00BD2B5A" w:rsidRDefault="00387C79" w:rsidP="005F6EFC">
    <w:pPr>
      <w:pStyle w:val="Header"/>
      <w:jc w:val="right"/>
    </w:pPr>
    <w:ins w:id="3762" w:author="Doherty, Michael" w:date="2024-08-30T08:11:00Z" w16du:dateUtc="2024-08-30T12:11:00Z">
      <w:r>
        <w:rPr>
          <w:noProof/>
        </w:rPr>
        <w:pict w14:anchorId="38FA1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1" o:spid="_x0000_s1051" type="#_x0000_t136" style="position:absolute;left:0;text-align:left;margin-left:0;margin-top:0;width:596.95pt;height:62.8pt;rotation:315;z-index:-25160396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Service Provider Data Administration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26A2" w14:textId="4DFF1664" w:rsidR="00D05935" w:rsidRDefault="00387C79">
    <w:pPr>
      <w:pStyle w:val="Header"/>
    </w:pPr>
    <w:ins w:id="3763" w:author="Doherty, Michael" w:date="2024-08-30T08:11:00Z" w16du:dateUtc="2024-08-30T12:11:00Z">
      <w:r>
        <w:rPr>
          <w:noProof/>
        </w:rPr>
        <w:pict w14:anchorId="44CED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49" o:spid="_x0000_s1049" type="#_x0000_t136" style="position:absolute;margin-left:0;margin-top:0;width:596.95pt;height:62.8pt;rotation:315;z-index:-25160806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02FA" w14:textId="09AE5D82" w:rsidR="00D05935" w:rsidRDefault="00387C79">
    <w:pPr>
      <w:pStyle w:val="Header"/>
    </w:pPr>
    <w:ins w:id="3981" w:author="Doherty, Michael" w:date="2024-08-30T08:11:00Z" w16du:dateUtc="2024-08-30T12:11:00Z">
      <w:r>
        <w:rPr>
          <w:noProof/>
        </w:rPr>
        <w:pict w14:anchorId="6A9FA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3" o:spid="_x0000_s1053" type="#_x0000_t136" style="position:absolute;margin-left:0;margin-top:0;width:596.95pt;height:62.8pt;rotation:315;z-index:-25159987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14BC" w14:textId="687A84F5" w:rsidR="00BD2B5A" w:rsidRDefault="00387C79" w:rsidP="000D2898">
    <w:pPr>
      <w:pStyle w:val="Header"/>
      <w:pBdr>
        <w:bottom w:val="single" w:sz="24" w:space="1" w:color="auto"/>
      </w:pBdr>
      <w:tabs>
        <w:tab w:val="clear" w:pos="8640"/>
        <w:tab w:val="right" w:pos="9360"/>
      </w:tabs>
      <w:jc w:val="right"/>
    </w:pPr>
    <w:ins w:id="3982" w:author="Doherty, Michael" w:date="2024-08-30T08:11:00Z" w16du:dateUtc="2024-08-30T12:11:00Z">
      <w:r>
        <w:rPr>
          <w:noProof/>
        </w:rPr>
        <w:pict w14:anchorId="69D69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4" o:spid="_x0000_s1054" type="#_x0000_t136" style="position:absolute;left:0;text-align:left;margin-left:0;margin-top:0;width:596.95pt;height:62.8pt;rotation:315;z-index:-25159782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Subscription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A639" w14:textId="408125A4" w:rsidR="00442609" w:rsidRDefault="00387C79">
    <w:pPr>
      <w:pStyle w:val="Header"/>
    </w:pPr>
    <w:ins w:id="12" w:author="Doherty, Michael" w:date="2024-08-30T08:11:00Z" w16du:dateUtc="2024-08-30T12:11:00Z">
      <w:r>
        <w:rPr>
          <w:noProof/>
        </w:rPr>
        <w:pict w14:anchorId="6FC05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25" o:spid="_x0000_s1025" type="#_x0000_t136" style="position:absolute;margin-left:0;margin-top:0;width:596.95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6D56" w14:textId="22A8E622" w:rsidR="00D05935" w:rsidRDefault="00387C79">
    <w:pPr>
      <w:pStyle w:val="Header"/>
    </w:pPr>
    <w:ins w:id="3983" w:author="Doherty, Michael" w:date="2024-08-30T08:11:00Z" w16du:dateUtc="2024-08-30T12:11:00Z">
      <w:r>
        <w:rPr>
          <w:noProof/>
        </w:rPr>
        <w:pict w14:anchorId="0EB07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2" o:spid="_x0000_s1052" type="#_x0000_t136" style="position:absolute;margin-left:0;margin-top:0;width:596.95pt;height:62.8pt;rotation:315;z-index:-25160192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9E4A" w14:textId="7E50A4C8" w:rsidR="00D05935" w:rsidRDefault="00387C79">
    <w:pPr>
      <w:pStyle w:val="Header"/>
    </w:pPr>
    <w:ins w:id="4123" w:author="Doherty, Michael" w:date="2024-08-30T08:11:00Z" w16du:dateUtc="2024-08-30T12:11:00Z">
      <w:r>
        <w:rPr>
          <w:noProof/>
        </w:rPr>
        <w:pict w14:anchorId="54E5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6" o:spid="_x0000_s1056" type="#_x0000_t136" style="position:absolute;margin-left:0;margin-top:0;width:596.95pt;height:62.8pt;rotation:315;z-index:-25159372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3DF9" w14:textId="1ECB9A5C" w:rsidR="00BD2B5A" w:rsidRDefault="00387C79" w:rsidP="000D2898">
    <w:pPr>
      <w:pStyle w:val="Header"/>
      <w:pBdr>
        <w:bottom w:val="single" w:sz="24" w:space="1" w:color="auto"/>
      </w:pBdr>
      <w:tabs>
        <w:tab w:val="clear" w:pos="8640"/>
        <w:tab w:val="right" w:pos="9360"/>
      </w:tabs>
      <w:jc w:val="right"/>
    </w:pPr>
    <w:ins w:id="4124" w:author="Doherty, Michael" w:date="2024-08-30T08:11:00Z" w16du:dateUtc="2024-08-30T12:11:00Z">
      <w:r>
        <w:rPr>
          <w:noProof/>
        </w:rPr>
        <w:pict w14:anchorId="6D27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7" o:spid="_x0000_s1057" type="#_x0000_t136" style="position:absolute;left:0;text-align:left;margin-left:0;margin-top:0;width:596.95pt;height:62.8pt;rotation:315;z-index:-25159168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NPAC SMS Interfaces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911D" w14:textId="76C01E2D" w:rsidR="00D05935" w:rsidRDefault="00387C79">
    <w:pPr>
      <w:pStyle w:val="Header"/>
    </w:pPr>
    <w:ins w:id="4125" w:author="Doherty, Michael" w:date="2024-08-30T08:11:00Z" w16du:dateUtc="2024-08-30T12:11:00Z">
      <w:r>
        <w:rPr>
          <w:noProof/>
        </w:rPr>
        <w:pict w14:anchorId="4F89D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5" o:spid="_x0000_s1055" type="#_x0000_t136" style="position:absolute;margin-left:0;margin-top:0;width:596.95pt;height:62.8pt;rotation:315;z-index:-25159577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E8F7" w14:textId="13CE6AE0" w:rsidR="00D05935" w:rsidRDefault="00387C79">
    <w:pPr>
      <w:pStyle w:val="Header"/>
    </w:pPr>
    <w:ins w:id="4319" w:author="Doherty, Michael" w:date="2024-08-30T08:11:00Z" w16du:dateUtc="2024-08-30T12:11:00Z">
      <w:r>
        <w:rPr>
          <w:noProof/>
        </w:rPr>
        <w:pict w14:anchorId="34289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9" o:spid="_x0000_s1059" type="#_x0000_t136" style="position:absolute;margin-left:0;margin-top:0;width:596.95pt;height:62.8pt;rotation:315;z-index:-25158758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71F4" w14:textId="00CB22BC" w:rsidR="00BD2B5A" w:rsidRDefault="00387C79" w:rsidP="009B24D2">
    <w:pPr>
      <w:pStyle w:val="Header"/>
      <w:pBdr>
        <w:bottom w:val="single" w:sz="24" w:space="1" w:color="auto"/>
      </w:pBdr>
      <w:tabs>
        <w:tab w:val="clear" w:pos="8640"/>
        <w:tab w:val="right" w:pos="9360"/>
      </w:tabs>
      <w:jc w:val="right"/>
    </w:pPr>
    <w:ins w:id="4320" w:author="Doherty, Michael" w:date="2024-08-30T08:11:00Z" w16du:dateUtc="2024-08-30T12:11:00Z">
      <w:r>
        <w:rPr>
          <w:noProof/>
        </w:rPr>
        <w:pict w14:anchorId="0860B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0" o:spid="_x0000_s1060" type="#_x0000_t136" style="position:absolute;left:0;text-align:left;margin-left:0;margin-top:0;width:596.95pt;height:62.8pt;rotation:315;z-index:-25158553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Security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398D" w14:textId="6E62D570" w:rsidR="00D05935" w:rsidRDefault="00387C79">
    <w:pPr>
      <w:pStyle w:val="Header"/>
    </w:pPr>
    <w:ins w:id="4321" w:author="Doherty, Michael" w:date="2024-08-30T08:11:00Z" w16du:dateUtc="2024-08-30T12:11:00Z">
      <w:r>
        <w:rPr>
          <w:noProof/>
        </w:rPr>
        <w:pict w14:anchorId="5386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58" o:spid="_x0000_s1058" type="#_x0000_t136" style="position:absolute;margin-left:0;margin-top:0;width:596.95pt;height:62.8pt;rotation:315;z-index:-25158963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571F" w14:textId="036AEA3E" w:rsidR="00D05935" w:rsidRDefault="00387C79">
    <w:pPr>
      <w:pStyle w:val="Header"/>
    </w:pPr>
    <w:ins w:id="4397" w:author="Doherty, Michael" w:date="2024-08-30T08:11:00Z" w16du:dateUtc="2024-08-30T12:11:00Z">
      <w:r>
        <w:rPr>
          <w:noProof/>
        </w:rPr>
        <w:pict w14:anchorId="65E45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2" o:spid="_x0000_s1062" type="#_x0000_t136" style="position:absolute;margin-left:0;margin-top:0;width:596.95pt;height:62.8pt;rotation:315;z-index:-25158144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17CE" w14:textId="18EE9A95" w:rsidR="00BD2B5A" w:rsidRDefault="00387C79" w:rsidP="009B24D2">
    <w:pPr>
      <w:pStyle w:val="Header"/>
      <w:pBdr>
        <w:bottom w:val="single" w:sz="24" w:space="1" w:color="auto"/>
      </w:pBdr>
      <w:tabs>
        <w:tab w:val="clear" w:pos="8640"/>
        <w:tab w:val="right" w:pos="9360"/>
      </w:tabs>
      <w:jc w:val="right"/>
    </w:pPr>
    <w:ins w:id="4398" w:author="Doherty, Michael" w:date="2024-08-30T08:11:00Z" w16du:dateUtc="2024-08-30T12:11:00Z">
      <w:r>
        <w:rPr>
          <w:noProof/>
        </w:rPr>
        <w:pict w14:anchorId="53AC6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3" o:spid="_x0000_s1063" type="#_x0000_t136" style="position:absolute;left:0;text-align:left;margin-left:0;margin-top:0;width:596.95pt;height:62.8pt;rotation:315;z-index:-25157939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Audit Administration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F27D" w14:textId="7B415DF1" w:rsidR="00D05935" w:rsidRDefault="00387C79">
    <w:pPr>
      <w:pStyle w:val="Header"/>
    </w:pPr>
    <w:ins w:id="4399" w:author="Doherty, Michael" w:date="2024-08-30T08:11:00Z" w16du:dateUtc="2024-08-30T12:11:00Z">
      <w:r>
        <w:rPr>
          <w:noProof/>
        </w:rPr>
        <w:pict w14:anchorId="41F55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1" o:spid="_x0000_s1061" type="#_x0000_t136" style="position:absolute;margin-left:0;margin-top:0;width:596.95pt;height:62.8pt;rotation:315;z-index:-25158348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37E3" w14:textId="159B8C3F" w:rsidR="00D05935" w:rsidRDefault="00387C79">
    <w:pPr>
      <w:pStyle w:val="Header"/>
    </w:pPr>
    <w:ins w:id="2234" w:author="Doherty, Michael" w:date="2024-08-30T08:11:00Z" w16du:dateUtc="2024-08-30T12:11:00Z">
      <w:r>
        <w:rPr>
          <w:noProof/>
        </w:rPr>
        <w:pict w14:anchorId="319E0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29" o:spid="_x0000_s1029" type="#_x0000_t136" style="position:absolute;margin-left:0;margin-top:0;width:596.95pt;height:62.8pt;rotation:315;z-index:-25164902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6F51" w14:textId="1BA46288" w:rsidR="00D05935" w:rsidRDefault="00387C79">
    <w:pPr>
      <w:pStyle w:val="Header"/>
    </w:pPr>
    <w:ins w:id="4440" w:author="Doherty, Michael" w:date="2024-08-30T08:11:00Z" w16du:dateUtc="2024-08-30T12:11:00Z">
      <w:r>
        <w:rPr>
          <w:noProof/>
        </w:rPr>
        <w:pict w14:anchorId="3ED5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5" o:spid="_x0000_s1065" type="#_x0000_t136" style="position:absolute;margin-left:0;margin-top:0;width:596.95pt;height:62.8pt;rotation:315;z-index:-25157529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BC78" w14:textId="02CA05A3" w:rsidR="00BD2B5A" w:rsidRDefault="00387C79" w:rsidP="00E506E1">
    <w:pPr>
      <w:pStyle w:val="Header"/>
      <w:pBdr>
        <w:bottom w:val="single" w:sz="24" w:space="1" w:color="auto"/>
      </w:pBdr>
      <w:tabs>
        <w:tab w:val="clear" w:pos="8640"/>
        <w:tab w:val="right" w:pos="9360"/>
      </w:tabs>
      <w:jc w:val="right"/>
    </w:pPr>
    <w:ins w:id="4441" w:author="Doherty, Michael" w:date="2024-08-30T08:11:00Z" w16du:dateUtc="2024-08-30T12:11:00Z">
      <w:r>
        <w:rPr>
          <w:noProof/>
        </w:rPr>
        <w:pict w14:anchorId="50059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6" o:spid="_x0000_s1066" type="#_x0000_t136" style="position:absolute;left:0;text-align:left;margin-left:0;margin-top:0;width:596.95pt;height:62.8pt;rotation:315;z-index:-25157324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Reports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5BD0" w14:textId="530107FC" w:rsidR="00D05935" w:rsidRDefault="00387C79">
    <w:pPr>
      <w:pStyle w:val="Header"/>
    </w:pPr>
    <w:ins w:id="4442" w:author="Doherty, Michael" w:date="2024-08-30T08:11:00Z" w16du:dateUtc="2024-08-30T12:11:00Z">
      <w:r>
        <w:rPr>
          <w:noProof/>
        </w:rPr>
        <w:pict w14:anchorId="07C2B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4" o:spid="_x0000_s1064" type="#_x0000_t136" style="position:absolute;margin-left:0;margin-top:0;width:596.95pt;height:62.8pt;rotation:315;z-index:-25157734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D53D" w14:textId="6934AFFB" w:rsidR="00D05935" w:rsidRDefault="00387C79">
    <w:pPr>
      <w:pStyle w:val="Header"/>
    </w:pPr>
    <w:ins w:id="4480" w:author="Doherty, Michael" w:date="2024-08-30T08:11:00Z" w16du:dateUtc="2024-08-30T12:11:00Z">
      <w:r>
        <w:rPr>
          <w:noProof/>
        </w:rPr>
        <w:pict w14:anchorId="48511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8" o:spid="_x0000_s1068" type="#_x0000_t136" style="position:absolute;margin-left:0;margin-top:0;width:596.95pt;height:62.8pt;rotation:315;z-index:-25156915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D059" w14:textId="59B4DDF0" w:rsidR="00BD2B5A" w:rsidRDefault="00387C79" w:rsidP="00E506E1">
    <w:pPr>
      <w:pStyle w:val="Header"/>
      <w:pBdr>
        <w:bottom w:val="single" w:sz="24" w:space="1" w:color="auto"/>
      </w:pBdr>
      <w:tabs>
        <w:tab w:val="clear" w:pos="8640"/>
        <w:tab w:val="right" w:pos="9360"/>
      </w:tabs>
      <w:jc w:val="right"/>
    </w:pPr>
    <w:ins w:id="4481" w:author="Doherty, Michael" w:date="2024-08-30T08:11:00Z" w16du:dateUtc="2024-08-30T12:11:00Z">
      <w:r>
        <w:rPr>
          <w:noProof/>
        </w:rPr>
        <w:pict w14:anchorId="2D456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9" o:spid="_x0000_s1069" type="#_x0000_t136" style="position:absolute;left:0;text-align:left;margin-left:0;margin-top:0;width:596.95pt;height:62.8pt;rotation:315;z-index:-25156710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Performance and Reliability</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A485" w14:textId="74B2B43F" w:rsidR="00D05935" w:rsidRDefault="00387C79">
    <w:pPr>
      <w:pStyle w:val="Header"/>
    </w:pPr>
    <w:ins w:id="4482" w:author="Doherty, Michael" w:date="2024-08-30T08:11:00Z" w16du:dateUtc="2024-08-30T12:11:00Z">
      <w:r>
        <w:rPr>
          <w:noProof/>
        </w:rPr>
        <w:pict w14:anchorId="10FA7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67" o:spid="_x0000_s1067" type="#_x0000_t136" style="position:absolute;margin-left:0;margin-top:0;width:596.95pt;height:62.8pt;rotation:315;z-index:-25157120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D3DE" w14:textId="66406B04" w:rsidR="00D05935" w:rsidRDefault="00387C79">
    <w:pPr>
      <w:pStyle w:val="Header"/>
    </w:pPr>
    <w:ins w:id="4515" w:author="Doherty, Michael" w:date="2024-08-30T08:11:00Z" w16du:dateUtc="2024-08-30T12:11:00Z">
      <w:r>
        <w:rPr>
          <w:noProof/>
        </w:rPr>
        <w:pict w14:anchorId="40BE7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1" o:spid="_x0000_s1071" type="#_x0000_t136" style="position:absolute;margin-left:0;margin-top:0;width:596.95pt;height:62.8pt;rotation:315;z-index:-25156300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0BA7" w14:textId="16D849C4" w:rsidR="00BD2B5A" w:rsidRDefault="00387C79" w:rsidP="00E506E1">
    <w:pPr>
      <w:pStyle w:val="Header"/>
      <w:pBdr>
        <w:bottom w:val="single" w:sz="24" w:space="1" w:color="auto"/>
      </w:pBdr>
      <w:tabs>
        <w:tab w:val="clear" w:pos="8640"/>
        <w:tab w:val="right" w:pos="9360"/>
      </w:tabs>
      <w:jc w:val="right"/>
    </w:pPr>
    <w:ins w:id="4516" w:author="Doherty, Michael" w:date="2024-08-30T08:11:00Z" w16du:dateUtc="2024-08-30T12:11:00Z">
      <w:r>
        <w:rPr>
          <w:noProof/>
        </w:rPr>
        <w:pict w14:anchorId="37F04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2" o:spid="_x0000_s1072" type="#_x0000_t136" style="position:absolute;left:0;text-align:left;margin-left:0;margin-top:0;width:596.95pt;height:62.8pt;rotation:315;z-index:-25156096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Billing</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A6A" w14:textId="491ADAA7" w:rsidR="00D05935" w:rsidRDefault="00387C79">
    <w:pPr>
      <w:pStyle w:val="Header"/>
    </w:pPr>
    <w:ins w:id="4517" w:author="Doherty, Michael" w:date="2024-08-30T08:11:00Z" w16du:dateUtc="2024-08-30T12:11:00Z">
      <w:r>
        <w:rPr>
          <w:noProof/>
        </w:rPr>
        <w:pict w14:anchorId="170F8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0" o:spid="_x0000_s1070" type="#_x0000_t136" style="position:absolute;margin-left:0;margin-top:0;width:596.95pt;height:62.8pt;rotation:315;z-index:-25156505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D5F4" w14:textId="189A2AB2" w:rsidR="00D05935" w:rsidRDefault="00387C79">
    <w:pPr>
      <w:pStyle w:val="Header"/>
    </w:pPr>
    <w:ins w:id="4522" w:author="Doherty, Michael" w:date="2024-08-30T08:11:00Z" w16du:dateUtc="2024-08-30T12:11:00Z">
      <w:r>
        <w:rPr>
          <w:noProof/>
        </w:rPr>
        <w:pict w14:anchorId="6886D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4" o:spid="_x0000_s1074" type="#_x0000_t136" style="position:absolute;margin-left:0;margin-top:0;width:596.95pt;height:62.8pt;rotation:315;z-index:-25155686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922C" w14:textId="29892888" w:rsidR="00BD2B5A" w:rsidRPr="00BD2B5A" w:rsidRDefault="00387C79" w:rsidP="00C07C5A">
    <w:pPr>
      <w:pStyle w:val="Header"/>
      <w:jc w:val="right"/>
      <w:rPr>
        <w:b/>
        <w:i/>
      </w:rPr>
    </w:pPr>
    <w:ins w:id="2235" w:author="Doherty, Michael" w:date="2024-08-30T08:11:00Z" w16du:dateUtc="2024-08-30T12:11:00Z">
      <w:r>
        <w:rPr>
          <w:noProof/>
        </w:rPr>
        <w:pict w14:anchorId="3298C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0" o:spid="_x0000_s1030" type="#_x0000_t136" style="position:absolute;left:0;text-align:left;margin-left:0;margin-top:0;width:596.95pt;height:62.8pt;rotation:315;z-index:-25164697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sidRPr="00BD2B5A">
      <w:rPr>
        <w:b/>
        <w:i/>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0B81" w14:textId="5FA9FB5F" w:rsidR="00BD2B5A" w:rsidRDefault="00387C79" w:rsidP="003C53C4">
    <w:pPr>
      <w:pStyle w:val="Header"/>
      <w:pBdr>
        <w:bottom w:val="single" w:sz="24" w:space="1" w:color="auto"/>
      </w:pBdr>
      <w:tabs>
        <w:tab w:val="clear" w:pos="8640"/>
        <w:tab w:val="right" w:pos="9360"/>
      </w:tabs>
      <w:jc w:val="right"/>
    </w:pPr>
    <w:ins w:id="4523" w:author="Doherty, Michael" w:date="2024-08-30T08:11:00Z" w16du:dateUtc="2024-08-30T12:11:00Z">
      <w:r>
        <w:rPr>
          <w:noProof/>
        </w:rPr>
        <w:pict w14:anchorId="7B113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5" o:spid="_x0000_s1075" type="#_x0000_t136" style="position:absolute;left:0;text-align:left;margin-left:0;margin-top:0;width:596.95pt;height:62.8pt;rotation:315;z-index:-25155481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Business Process Flow Diagrams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DFC8" w14:textId="531E8028" w:rsidR="00D05935" w:rsidRDefault="00387C79">
    <w:pPr>
      <w:pStyle w:val="Header"/>
    </w:pPr>
    <w:ins w:id="4524" w:author="Doherty, Michael" w:date="2024-08-30T08:11:00Z" w16du:dateUtc="2024-08-30T12:11:00Z">
      <w:r>
        <w:rPr>
          <w:noProof/>
        </w:rPr>
        <w:pict w14:anchorId="2E3F7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3" o:spid="_x0000_s1073" type="#_x0000_t136" style="position:absolute;margin-left:0;margin-top:0;width:596.95pt;height:62.8pt;rotation:315;z-index:-25155891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055D" w14:textId="5851C5DB" w:rsidR="00D05935" w:rsidRDefault="00387C79">
    <w:pPr>
      <w:pStyle w:val="Header"/>
    </w:pPr>
    <w:ins w:id="4526" w:author="Doherty, Michael" w:date="2024-08-30T08:11:00Z" w16du:dateUtc="2024-08-30T12:11:00Z">
      <w:r>
        <w:rPr>
          <w:noProof/>
        </w:rPr>
        <w:pict w14:anchorId="3148F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7" o:spid="_x0000_s1077" type="#_x0000_t136" style="position:absolute;margin-left:0;margin-top:0;width:596.95pt;height:62.8pt;rotation:315;z-index:-25155072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D008" w14:textId="3F9C4D34" w:rsidR="00BD2B5A" w:rsidRDefault="00387C79" w:rsidP="003C53C4">
    <w:pPr>
      <w:pStyle w:val="Header"/>
      <w:pBdr>
        <w:bottom w:val="single" w:sz="24" w:space="1" w:color="auto"/>
      </w:pBdr>
      <w:tabs>
        <w:tab w:val="clear" w:pos="8640"/>
        <w:tab w:val="right" w:pos="9360"/>
      </w:tabs>
      <w:jc w:val="right"/>
    </w:pPr>
    <w:ins w:id="4527" w:author="Doherty, Michael" w:date="2024-08-30T08:11:00Z" w16du:dateUtc="2024-08-30T12:11:00Z">
      <w:r>
        <w:rPr>
          <w:noProof/>
        </w:rPr>
        <w:pict w14:anchorId="2878D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8" o:spid="_x0000_s1078" type="#_x0000_t136" style="position:absolute;left:0;text-align:left;margin-left:0;margin-top:0;width:596.95pt;height:62.8pt;rotation:315;z-index:-25154867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Glossary</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F3BE" w14:textId="5CD772AE" w:rsidR="00D05935" w:rsidRDefault="00387C79">
    <w:pPr>
      <w:pStyle w:val="Header"/>
    </w:pPr>
    <w:ins w:id="4528" w:author="Doherty, Michael" w:date="2024-08-30T08:11:00Z" w16du:dateUtc="2024-08-30T12:11:00Z">
      <w:r>
        <w:rPr>
          <w:noProof/>
        </w:rPr>
        <w:pict w14:anchorId="70328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6" o:spid="_x0000_s1076" type="#_x0000_t136" style="position:absolute;margin-left:0;margin-top:0;width:596.95pt;height:62.8pt;rotation:315;z-index:-25155276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C8" w14:textId="7151092C" w:rsidR="00D05935" w:rsidRDefault="00387C79">
    <w:pPr>
      <w:pStyle w:val="Header"/>
    </w:pPr>
    <w:ins w:id="4549" w:author="Doherty, Michael" w:date="2024-08-30T08:11:00Z" w16du:dateUtc="2024-08-30T12:11:00Z">
      <w:r>
        <w:rPr>
          <w:noProof/>
        </w:rPr>
        <w:pict w14:anchorId="54E85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0" o:spid="_x0000_s1080" type="#_x0000_t136" style="position:absolute;margin-left:0;margin-top:0;width:596.95pt;height:62.8pt;rotation:315;z-index:-25154457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FAEA" w14:textId="35013516" w:rsidR="00BD2B5A" w:rsidRDefault="00387C79" w:rsidP="00E75BA7">
    <w:pPr>
      <w:pStyle w:val="Header"/>
      <w:pBdr>
        <w:bottom w:val="single" w:sz="24" w:space="1" w:color="auto"/>
      </w:pBdr>
      <w:tabs>
        <w:tab w:val="clear" w:pos="8640"/>
        <w:tab w:val="right" w:pos="9360"/>
      </w:tabs>
      <w:jc w:val="right"/>
    </w:pPr>
    <w:ins w:id="4550" w:author="Doherty, Michael" w:date="2024-08-30T08:11:00Z" w16du:dateUtc="2024-08-30T12:11:00Z">
      <w:r>
        <w:rPr>
          <w:noProof/>
        </w:rPr>
        <w:pict w14:anchorId="79E72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1" o:spid="_x0000_s1081" type="#_x0000_t136" style="position:absolute;left:0;text-align:left;margin-left:0;margin-top:0;width:596.95pt;height:62.8pt;rotation:315;z-index:-25154252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 xml:space="preserve">System </w:t>
    </w:r>
    <w:proofErr w:type="spellStart"/>
    <w:r w:rsidR="00BD2B5A">
      <w:rPr>
        <w:b/>
        <w:i/>
      </w:rPr>
      <w:t>Tunables</w:t>
    </w:r>
    <w:proofErr w:type="spellEnd"/>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38F5" w14:textId="15EC789E" w:rsidR="00D05935" w:rsidRDefault="00387C79">
    <w:pPr>
      <w:pStyle w:val="Header"/>
    </w:pPr>
    <w:ins w:id="4551" w:author="Doherty, Michael" w:date="2024-08-30T08:11:00Z" w16du:dateUtc="2024-08-30T12:11:00Z">
      <w:r>
        <w:rPr>
          <w:noProof/>
        </w:rPr>
        <w:pict w14:anchorId="525EB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79" o:spid="_x0000_s1079" type="#_x0000_t136" style="position:absolute;margin-left:0;margin-top:0;width:596.95pt;height:62.8pt;rotation:315;z-index:-25154662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9DDA" w14:textId="2F4A16EB" w:rsidR="00D05935" w:rsidRDefault="00387C79">
    <w:pPr>
      <w:pStyle w:val="Header"/>
    </w:pPr>
    <w:ins w:id="4554" w:author="Doherty, Michael" w:date="2024-08-30T08:11:00Z" w16du:dateUtc="2024-08-30T12:11:00Z">
      <w:r>
        <w:rPr>
          <w:noProof/>
        </w:rPr>
        <w:pict w14:anchorId="58E6F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3" o:spid="_x0000_s1083" type="#_x0000_t136" style="position:absolute;margin-left:0;margin-top:0;width:596.95pt;height:62.8pt;rotation:315;z-index:-25153843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38DD" w14:textId="064AAE8C" w:rsidR="00BD2B5A" w:rsidRDefault="00387C79" w:rsidP="00E75BA7">
    <w:pPr>
      <w:pStyle w:val="Header"/>
      <w:pBdr>
        <w:bottom w:val="single" w:sz="24" w:space="1" w:color="auto"/>
      </w:pBdr>
      <w:tabs>
        <w:tab w:val="clear" w:pos="8640"/>
        <w:tab w:val="right" w:pos="9090"/>
      </w:tabs>
      <w:jc w:val="right"/>
      <w:rPr>
        <w:b/>
        <w:i/>
      </w:rPr>
    </w:pPr>
    <w:ins w:id="4555" w:author="Doherty, Michael" w:date="2024-08-30T08:11:00Z" w16du:dateUtc="2024-08-30T12:11:00Z">
      <w:r>
        <w:rPr>
          <w:noProof/>
        </w:rPr>
        <w:pict w14:anchorId="7B4E4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4" o:spid="_x0000_s1084" type="#_x0000_t136" style="position:absolute;left:0;text-align:left;margin-left:0;margin-top:0;width:596.95pt;height:62.8pt;rotation:315;z-index:-25153638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Encryption Key Exchange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9B5F" w14:textId="5FD7B98A" w:rsidR="00D05935" w:rsidRDefault="00387C79">
    <w:pPr>
      <w:pStyle w:val="Header"/>
    </w:pPr>
    <w:ins w:id="2244" w:author="Doherty, Michael" w:date="2024-08-30T08:11:00Z" w16du:dateUtc="2024-08-30T12:11:00Z">
      <w:r>
        <w:rPr>
          <w:noProof/>
        </w:rPr>
        <w:pict w14:anchorId="4A13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28" o:spid="_x0000_s1028" type="#_x0000_t136" style="position:absolute;margin-left:0;margin-top:0;width:596.95pt;height:62.8pt;rotation:315;z-index:-25165107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BAA9" w14:textId="15568AF1" w:rsidR="00D05935" w:rsidRDefault="00387C79">
    <w:pPr>
      <w:pStyle w:val="Header"/>
    </w:pPr>
    <w:ins w:id="4556" w:author="Doherty, Michael" w:date="2024-08-30T08:11:00Z" w16du:dateUtc="2024-08-30T12:11:00Z">
      <w:r>
        <w:rPr>
          <w:noProof/>
        </w:rPr>
        <w:pict w14:anchorId="28D52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2" o:spid="_x0000_s1082" type="#_x0000_t136" style="position:absolute;margin-left:0;margin-top:0;width:596.95pt;height:62.8pt;rotation:315;z-index:-25154048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5A82" w14:textId="787305DF" w:rsidR="00D05935" w:rsidRDefault="00387C79">
    <w:pPr>
      <w:pStyle w:val="Header"/>
    </w:pPr>
    <w:ins w:id="4603" w:author="Doherty, Michael" w:date="2024-08-30T08:11:00Z" w16du:dateUtc="2024-08-30T12:11:00Z">
      <w:r>
        <w:rPr>
          <w:noProof/>
        </w:rPr>
        <w:pict w14:anchorId="4C65C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6" o:spid="_x0000_s1086" type="#_x0000_t136" style="position:absolute;margin-left:0;margin-top:0;width:596.95pt;height:62.8pt;rotation:315;z-index:-25153228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5521" w14:textId="4665F8A8" w:rsidR="00BD2B5A" w:rsidRDefault="00387C79" w:rsidP="00344DC9">
    <w:pPr>
      <w:pStyle w:val="Header"/>
      <w:pBdr>
        <w:bottom w:val="single" w:sz="24" w:space="1" w:color="auto"/>
      </w:pBdr>
      <w:tabs>
        <w:tab w:val="clear" w:pos="8640"/>
        <w:tab w:val="right" w:pos="9090"/>
      </w:tabs>
      <w:jc w:val="right"/>
      <w:rPr>
        <w:b/>
        <w:i/>
      </w:rPr>
    </w:pPr>
    <w:ins w:id="4604" w:author="Doherty, Michael" w:date="2024-08-30T08:11:00Z" w16du:dateUtc="2024-08-30T12:11:00Z">
      <w:r>
        <w:rPr>
          <w:noProof/>
        </w:rPr>
        <w:pict w14:anchorId="25659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7" o:spid="_x0000_s1087" type="#_x0000_t136" style="position:absolute;left:0;text-align:left;margin-left:0;margin-top:0;width:596.95pt;height:62.8pt;rotation:315;z-index:-25153024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Download File Examples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A9D8E" w14:textId="3AC68A7D" w:rsidR="00D05935" w:rsidRDefault="00387C79">
    <w:pPr>
      <w:pStyle w:val="Header"/>
    </w:pPr>
    <w:ins w:id="4605" w:author="Doherty, Michael" w:date="2024-08-30T08:11:00Z" w16du:dateUtc="2024-08-30T12:11:00Z">
      <w:r>
        <w:rPr>
          <w:noProof/>
        </w:rPr>
        <w:pict w14:anchorId="1ADA1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5" o:spid="_x0000_s1085" type="#_x0000_t136" style="position:absolute;margin-left:0;margin-top:0;width:596.95pt;height:62.8pt;rotation:315;z-index:-25153433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FA2F" w14:textId="5CA384A1" w:rsidR="00D05935" w:rsidRDefault="00387C79">
    <w:pPr>
      <w:pStyle w:val="Header"/>
    </w:pPr>
    <w:ins w:id="4606" w:author="Doherty, Michael" w:date="2024-08-30T08:11:00Z" w16du:dateUtc="2024-08-30T12:11:00Z">
      <w:r>
        <w:rPr>
          <w:noProof/>
        </w:rPr>
        <w:pict w14:anchorId="119D5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9" o:spid="_x0000_s1089" type="#_x0000_t136" style="position:absolute;margin-left:0;margin-top:0;width:596.95pt;height:62.8pt;rotation:315;z-index:-25152614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0D84" w14:textId="1D815F2F" w:rsidR="00BD2B5A" w:rsidRDefault="00387C79" w:rsidP="00344DC9">
    <w:pPr>
      <w:pStyle w:val="Header"/>
      <w:pBdr>
        <w:bottom w:val="single" w:sz="24" w:space="1" w:color="auto"/>
      </w:pBdr>
      <w:tabs>
        <w:tab w:val="clear" w:pos="8640"/>
        <w:tab w:val="right" w:pos="9090"/>
      </w:tabs>
      <w:jc w:val="right"/>
      <w:rPr>
        <w:b/>
        <w:i/>
      </w:rPr>
    </w:pPr>
    <w:ins w:id="4607" w:author="Doherty, Michael" w:date="2024-08-30T08:11:00Z" w16du:dateUtc="2024-08-30T12:11:00Z">
      <w:r>
        <w:rPr>
          <w:noProof/>
        </w:rPr>
        <w:pict w14:anchorId="5957E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0" o:spid="_x0000_s1090" type="#_x0000_t136" style="position:absolute;left:0;text-align:left;margin-left:0;margin-top:0;width:596.95pt;height:62.8pt;rotation:315;z-index:-25152409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Midwest Region Number Pooling</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E1D2" w14:textId="523EEFC8" w:rsidR="00D05935" w:rsidRDefault="00387C79">
    <w:pPr>
      <w:pStyle w:val="Header"/>
    </w:pPr>
    <w:ins w:id="4608" w:author="Doherty, Michael" w:date="2024-08-30T08:11:00Z" w16du:dateUtc="2024-08-30T12:11:00Z">
      <w:r>
        <w:rPr>
          <w:noProof/>
        </w:rPr>
        <w:pict w14:anchorId="36897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88" o:spid="_x0000_s1088" type="#_x0000_t136" style="position:absolute;margin-left:0;margin-top:0;width:596.95pt;height:62.8pt;rotation:315;z-index:-25152819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2969" w14:textId="5579EF78" w:rsidR="00D05935" w:rsidRDefault="00387C79">
    <w:pPr>
      <w:pStyle w:val="Header"/>
    </w:pPr>
    <w:ins w:id="4609" w:author="Doherty, Michael" w:date="2024-08-30T08:11:00Z" w16du:dateUtc="2024-08-30T12:11:00Z">
      <w:r>
        <w:rPr>
          <w:noProof/>
        </w:rPr>
        <w:pict w14:anchorId="6BD7E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2" o:spid="_x0000_s1092" type="#_x0000_t136" style="position:absolute;margin-left:0;margin-top:0;width:596.95pt;height:62.8pt;rotation:315;z-index:-25152000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C3DA" w14:textId="6AD03A8A" w:rsidR="00BD2B5A" w:rsidRDefault="00387C79" w:rsidP="00344DC9">
    <w:pPr>
      <w:pStyle w:val="Header"/>
      <w:pBdr>
        <w:bottom w:val="single" w:sz="24" w:space="1" w:color="auto"/>
      </w:pBdr>
      <w:tabs>
        <w:tab w:val="clear" w:pos="8640"/>
        <w:tab w:val="right" w:pos="9090"/>
      </w:tabs>
      <w:jc w:val="right"/>
      <w:rPr>
        <w:b/>
        <w:i/>
      </w:rPr>
    </w:pPr>
    <w:ins w:id="4610" w:author="Doherty, Michael" w:date="2024-08-30T08:11:00Z" w16du:dateUtc="2024-08-30T12:11:00Z">
      <w:r>
        <w:rPr>
          <w:noProof/>
        </w:rPr>
        <w:pict w14:anchorId="21162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3" o:spid="_x0000_s1093" type="#_x0000_t136" style="position:absolute;left:0;text-align:left;margin-left:0;margin-top:0;width:596.95pt;height:62.8pt;rotation:315;z-index:-25151795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Deleted Requirements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5604" w14:textId="5713C879" w:rsidR="00D05935" w:rsidRDefault="00387C79">
    <w:pPr>
      <w:pStyle w:val="Header"/>
    </w:pPr>
    <w:ins w:id="4611" w:author="Doherty, Michael" w:date="2024-08-30T08:11:00Z" w16du:dateUtc="2024-08-30T12:11:00Z">
      <w:r>
        <w:rPr>
          <w:noProof/>
        </w:rPr>
        <w:pict w14:anchorId="25736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1" o:spid="_x0000_s1091" type="#_x0000_t136" style="position:absolute;margin-left:0;margin-top:0;width:596.95pt;height:62.8pt;rotation:315;z-index:-25152204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2297" w14:textId="7339190B" w:rsidR="00D05935" w:rsidRDefault="00387C79">
    <w:pPr>
      <w:pStyle w:val="Header"/>
    </w:pPr>
    <w:ins w:id="2245" w:author="Doherty, Michael" w:date="2024-08-30T08:11:00Z" w16du:dateUtc="2024-08-30T12:11:00Z">
      <w:r>
        <w:rPr>
          <w:noProof/>
        </w:rPr>
        <w:pict w14:anchorId="0F3B5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2" o:spid="_x0000_s1032" type="#_x0000_t136" style="position:absolute;margin-left:0;margin-top:0;width:596.95pt;height:62.8pt;rotation:315;z-index:-251642880;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A248" w14:textId="289738D6" w:rsidR="00D05935" w:rsidRDefault="00387C79">
    <w:pPr>
      <w:pStyle w:val="Header"/>
    </w:pPr>
    <w:ins w:id="4613" w:author="Doherty, Michael" w:date="2024-08-30T08:11:00Z" w16du:dateUtc="2024-08-30T12:11:00Z">
      <w:r>
        <w:rPr>
          <w:noProof/>
        </w:rPr>
        <w:pict w14:anchorId="61EEF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5" o:spid="_x0000_s1095" type="#_x0000_t136" style="position:absolute;margin-left:0;margin-top:0;width:596.95pt;height:62.8pt;rotation:315;z-index:-251513856;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1987" w14:textId="023068D0" w:rsidR="00BD2B5A" w:rsidRDefault="00387C79" w:rsidP="006C010C">
    <w:pPr>
      <w:pStyle w:val="Header"/>
      <w:pBdr>
        <w:bottom w:val="single" w:sz="24" w:space="1" w:color="auto"/>
      </w:pBdr>
      <w:tabs>
        <w:tab w:val="clear" w:pos="8640"/>
        <w:tab w:val="right" w:pos="9090"/>
      </w:tabs>
      <w:jc w:val="right"/>
      <w:rPr>
        <w:b/>
        <w:i/>
      </w:rPr>
    </w:pPr>
    <w:ins w:id="4614" w:author="Doherty, Michael" w:date="2024-08-30T08:11:00Z" w16du:dateUtc="2024-08-30T12:11:00Z">
      <w:r>
        <w:rPr>
          <w:noProof/>
        </w:rPr>
        <w:pict w14:anchorId="6512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6" o:spid="_x0000_s1096" type="#_x0000_t136" style="position:absolute;left:0;text-align:left;margin-left:0;margin-top:0;width:596.95pt;height:62.8pt;rotation:315;z-index:-25151180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Pr>
        <w:b/>
        <w:i/>
      </w:rPr>
      <w:t>Release Migration</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2A2D" w14:textId="18D0A55B" w:rsidR="00D05935" w:rsidRDefault="00387C79">
    <w:pPr>
      <w:pStyle w:val="Header"/>
    </w:pPr>
    <w:ins w:id="4615" w:author="Doherty, Michael" w:date="2024-08-30T08:11:00Z" w16du:dateUtc="2024-08-30T12:11:00Z">
      <w:r>
        <w:rPr>
          <w:noProof/>
        </w:rPr>
        <w:pict w14:anchorId="5E5C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94" o:spid="_x0000_s1094" type="#_x0000_t136" style="position:absolute;margin-left:0;margin-top:0;width:596.95pt;height:62.8pt;rotation:315;z-index:-251515904;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E145" w14:textId="0552A817" w:rsidR="00BD2B5A" w:rsidRPr="00BD2B5A" w:rsidRDefault="00387C79" w:rsidP="0071650A">
    <w:pPr>
      <w:pStyle w:val="Header"/>
      <w:jc w:val="right"/>
      <w:rPr>
        <w:b/>
        <w:i/>
      </w:rPr>
    </w:pPr>
    <w:ins w:id="2246" w:author="Doherty, Michael" w:date="2024-08-30T08:11:00Z" w16du:dateUtc="2024-08-30T12:11:00Z">
      <w:r>
        <w:rPr>
          <w:noProof/>
        </w:rPr>
        <w:pict w14:anchorId="44FBA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3" o:spid="_x0000_s1033" type="#_x0000_t136" style="position:absolute;left:0;text-align:left;margin-left:0;margin-top:0;width:596.95pt;height:62.8pt;rotation:315;z-index:-251640832;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r w:rsidR="00BD2B5A" w:rsidRPr="00BD2B5A">
      <w:rPr>
        <w:b/>
        <w:i/>
      </w:rPr>
      <w:t>List of Figures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1E87" w14:textId="3D1D7F9C" w:rsidR="00D05935" w:rsidRDefault="00387C79">
    <w:pPr>
      <w:pStyle w:val="Header"/>
    </w:pPr>
    <w:ins w:id="2247" w:author="Doherty, Michael" w:date="2024-08-30T08:11:00Z" w16du:dateUtc="2024-08-30T12:11:00Z">
      <w:r>
        <w:rPr>
          <w:noProof/>
        </w:rPr>
        <w:pict w14:anchorId="44098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48631" o:spid="_x0000_s1031" type="#_x0000_t136" style="position:absolute;margin-left:0;margin-top:0;width:596.95pt;height:62.8pt;rotation:315;z-index:-251644928;mso-position-horizontal:center;mso-position-horizontal-relative:margin;mso-position-vertical:center;mso-position-vertical-relative:margin" o:allowincell="f" fillcolor="silver" stroked="f">
            <v:fill opacity=".5"/>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BF01EC"/>
    <w:multiLevelType w:val="hybridMultilevel"/>
    <w:tmpl w:val="C8D6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074862"/>
    <w:multiLevelType w:val="hybridMultilevel"/>
    <w:tmpl w:val="32B2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16cid:durableId="641155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4966199">
    <w:abstractNumId w:val="82"/>
  </w:num>
  <w:num w:numId="3" w16cid:durableId="401684755">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16cid:durableId="41694854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1938555290">
    <w:abstractNumId w:val="9"/>
  </w:num>
  <w:num w:numId="6" w16cid:durableId="1956134108">
    <w:abstractNumId w:val="2"/>
  </w:num>
  <w:num w:numId="7" w16cid:durableId="343869165">
    <w:abstractNumId w:val="5"/>
  </w:num>
  <w:num w:numId="8" w16cid:durableId="1065224021">
    <w:abstractNumId w:val="22"/>
  </w:num>
  <w:num w:numId="9" w16cid:durableId="1831170654">
    <w:abstractNumId w:val="57"/>
  </w:num>
  <w:num w:numId="10" w16cid:durableId="1796290495">
    <w:abstractNumId w:val="4"/>
  </w:num>
  <w:num w:numId="11" w16cid:durableId="1096249844">
    <w:abstractNumId w:val="92"/>
  </w:num>
  <w:num w:numId="12" w16cid:durableId="574434623">
    <w:abstractNumId w:val="55"/>
  </w:num>
  <w:num w:numId="13" w16cid:durableId="1338191616">
    <w:abstractNumId w:val="97"/>
  </w:num>
  <w:num w:numId="14" w16cid:durableId="2141682712">
    <w:abstractNumId w:val="21"/>
  </w:num>
  <w:num w:numId="15" w16cid:durableId="144788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200776058">
    <w:abstractNumId w:val="36"/>
  </w:num>
  <w:num w:numId="17" w16cid:durableId="769200401">
    <w:abstractNumId w:val="63"/>
  </w:num>
  <w:num w:numId="18" w16cid:durableId="12997322">
    <w:abstractNumId w:val="44"/>
  </w:num>
  <w:num w:numId="19" w16cid:durableId="890385272">
    <w:abstractNumId w:val="34"/>
  </w:num>
  <w:num w:numId="20" w16cid:durableId="466626603">
    <w:abstractNumId w:val="71"/>
  </w:num>
  <w:num w:numId="21" w16cid:durableId="667682">
    <w:abstractNumId w:val="56"/>
  </w:num>
  <w:num w:numId="22" w16cid:durableId="1991709099">
    <w:abstractNumId w:val="17"/>
  </w:num>
  <w:num w:numId="23" w16cid:durableId="888569291">
    <w:abstractNumId w:val="62"/>
  </w:num>
  <w:num w:numId="24" w16cid:durableId="1129936342">
    <w:abstractNumId w:val="78"/>
  </w:num>
  <w:num w:numId="25" w16cid:durableId="2056464988">
    <w:abstractNumId w:val="6"/>
  </w:num>
  <w:num w:numId="26" w16cid:durableId="1401634129">
    <w:abstractNumId w:val="69"/>
  </w:num>
  <w:num w:numId="27" w16cid:durableId="480925289">
    <w:abstractNumId w:val="64"/>
  </w:num>
  <w:num w:numId="28" w16cid:durableId="202179591">
    <w:abstractNumId w:val="15"/>
  </w:num>
  <w:num w:numId="29" w16cid:durableId="1357609823">
    <w:abstractNumId w:val="11"/>
  </w:num>
  <w:num w:numId="30" w16cid:durableId="1404135725">
    <w:abstractNumId w:val="41"/>
  </w:num>
  <w:num w:numId="31" w16cid:durableId="680279041">
    <w:abstractNumId w:val="42"/>
  </w:num>
  <w:num w:numId="32" w16cid:durableId="702365258">
    <w:abstractNumId w:val="29"/>
  </w:num>
  <w:num w:numId="33" w16cid:durableId="601188595">
    <w:abstractNumId w:val="23"/>
  </w:num>
  <w:num w:numId="34" w16cid:durableId="455490794">
    <w:abstractNumId w:val="52"/>
  </w:num>
  <w:num w:numId="35" w16cid:durableId="1951010490">
    <w:abstractNumId w:val="70"/>
  </w:num>
  <w:num w:numId="36" w16cid:durableId="1212494469">
    <w:abstractNumId w:val="28"/>
  </w:num>
  <w:num w:numId="37" w16cid:durableId="609243635">
    <w:abstractNumId w:val="20"/>
  </w:num>
  <w:num w:numId="38" w16cid:durableId="370810746">
    <w:abstractNumId w:val="14"/>
  </w:num>
  <w:num w:numId="39" w16cid:durableId="564992600">
    <w:abstractNumId w:val="74"/>
  </w:num>
  <w:num w:numId="40" w16cid:durableId="46733705">
    <w:abstractNumId w:val="76"/>
  </w:num>
  <w:num w:numId="41" w16cid:durableId="411438161">
    <w:abstractNumId w:val="94"/>
  </w:num>
  <w:num w:numId="42" w16cid:durableId="970985080">
    <w:abstractNumId w:val="32"/>
  </w:num>
  <w:num w:numId="43" w16cid:durableId="129518906">
    <w:abstractNumId w:val="68"/>
  </w:num>
  <w:num w:numId="44" w16cid:durableId="605961728">
    <w:abstractNumId w:val="77"/>
  </w:num>
  <w:num w:numId="45" w16cid:durableId="1500345625">
    <w:abstractNumId w:val="39"/>
  </w:num>
  <w:num w:numId="46" w16cid:durableId="813453174">
    <w:abstractNumId w:val="83"/>
  </w:num>
  <w:num w:numId="47" w16cid:durableId="742408599">
    <w:abstractNumId w:val="54"/>
  </w:num>
  <w:num w:numId="48" w16cid:durableId="1392389248">
    <w:abstractNumId w:val="7"/>
  </w:num>
  <w:num w:numId="49" w16cid:durableId="1233933677">
    <w:abstractNumId w:val="81"/>
  </w:num>
  <w:num w:numId="50" w16cid:durableId="1216503965">
    <w:abstractNumId w:val="50"/>
  </w:num>
  <w:num w:numId="51" w16cid:durableId="1281449133">
    <w:abstractNumId w:val="40"/>
  </w:num>
  <w:num w:numId="52" w16cid:durableId="1234050962">
    <w:abstractNumId w:val="66"/>
  </w:num>
  <w:num w:numId="53" w16cid:durableId="1755853172">
    <w:abstractNumId w:val="47"/>
  </w:num>
  <w:num w:numId="54" w16cid:durableId="409543453">
    <w:abstractNumId w:val="45"/>
  </w:num>
  <w:num w:numId="55" w16cid:durableId="1455559398">
    <w:abstractNumId w:val="8"/>
  </w:num>
  <w:num w:numId="56" w16cid:durableId="336005006">
    <w:abstractNumId w:val="1"/>
  </w:num>
  <w:num w:numId="57" w16cid:durableId="1218667147">
    <w:abstractNumId w:val="12"/>
  </w:num>
  <w:num w:numId="58" w16cid:durableId="1248541365">
    <w:abstractNumId w:val="93"/>
  </w:num>
  <w:num w:numId="59" w16cid:durableId="590822977">
    <w:abstractNumId w:val="60"/>
  </w:num>
  <w:num w:numId="60" w16cid:durableId="1303388971">
    <w:abstractNumId w:val="91"/>
  </w:num>
  <w:num w:numId="61" w16cid:durableId="1324773947">
    <w:abstractNumId w:val="10"/>
  </w:num>
  <w:num w:numId="62" w16cid:durableId="102262134">
    <w:abstractNumId w:val="24"/>
  </w:num>
  <w:num w:numId="63" w16cid:durableId="1991399827">
    <w:abstractNumId w:val="53"/>
  </w:num>
  <w:num w:numId="64" w16cid:durableId="749154558">
    <w:abstractNumId w:val="85"/>
  </w:num>
  <w:num w:numId="65" w16cid:durableId="1325353458">
    <w:abstractNumId w:val="43"/>
  </w:num>
  <w:num w:numId="66" w16cid:durableId="523058675">
    <w:abstractNumId w:val="31"/>
  </w:num>
  <w:num w:numId="67" w16cid:durableId="2105102921">
    <w:abstractNumId w:val="96"/>
  </w:num>
  <w:num w:numId="68" w16cid:durableId="2112434101">
    <w:abstractNumId w:val="37"/>
  </w:num>
  <w:num w:numId="69" w16cid:durableId="115832140">
    <w:abstractNumId w:val="35"/>
  </w:num>
  <w:num w:numId="70" w16cid:durableId="7408434">
    <w:abstractNumId w:val="19"/>
  </w:num>
  <w:num w:numId="71" w16cid:durableId="1505123409">
    <w:abstractNumId w:val="51"/>
  </w:num>
  <w:num w:numId="72" w16cid:durableId="1599828710">
    <w:abstractNumId w:val="86"/>
  </w:num>
  <w:num w:numId="73" w16cid:durableId="885990607">
    <w:abstractNumId w:val="75"/>
  </w:num>
  <w:num w:numId="74" w16cid:durableId="208692950">
    <w:abstractNumId w:val="48"/>
  </w:num>
  <w:num w:numId="75" w16cid:durableId="932208942">
    <w:abstractNumId w:val="58"/>
  </w:num>
  <w:num w:numId="76" w16cid:durableId="566037573">
    <w:abstractNumId w:val="65"/>
  </w:num>
  <w:num w:numId="77" w16cid:durableId="1513179013">
    <w:abstractNumId w:val="61"/>
  </w:num>
  <w:num w:numId="78" w16cid:durableId="784615005">
    <w:abstractNumId w:val="87"/>
  </w:num>
  <w:num w:numId="79" w16cid:durableId="1143741496">
    <w:abstractNumId w:val="88"/>
  </w:num>
  <w:num w:numId="80" w16cid:durableId="1608003726">
    <w:abstractNumId w:val="72"/>
  </w:num>
  <w:num w:numId="81" w16cid:durableId="548109924">
    <w:abstractNumId w:val="46"/>
  </w:num>
  <w:num w:numId="82" w16cid:durableId="2074156709">
    <w:abstractNumId w:val="73"/>
  </w:num>
  <w:num w:numId="83" w16cid:durableId="1470628476">
    <w:abstractNumId w:val="18"/>
  </w:num>
  <w:num w:numId="84" w16cid:durableId="869880468">
    <w:abstractNumId w:val="67"/>
  </w:num>
  <w:num w:numId="85" w16cid:durableId="4787944">
    <w:abstractNumId w:val="95"/>
  </w:num>
  <w:num w:numId="86" w16cid:durableId="551620074">
    <w:abstractNumId w:val="3"/>
  </w:num>
  <w:num w:numId="87" w16cid:durableId="613247870">
    <w:abstractNumId w:val="16"/>
  </w:num>
  <w:num w:numId="88" w16cid:durableId="1320303705">
    <w:abstractNumId w:val="79"/>
  </w:num>
  <w:num w:numId="89" w16cid:durableId="1922831989">
    <w:abstractNumId w:val="90"/>
  </w:num>
  <w:num w:numId="90" w16cid:durableId="1556306976">
    <w:abstractNumId w:val="89"/>
  </w:num>
  <w:num w:numId="91" w16cid:durableId="1022634698">
    <w:abstractNumId w:val="33"/>
  </w:num>
  <w:num w:numId="92" w16cid:durableId="635961592">
    <w:abstractNumId w:val="84"/>
  </w:num>
  <w:num w:numId="93" w16cid:durableId="2041010577">
    <w:abstractNumId w:val="27"/>
  </w:num>
  <w:num w:numId="94" w16cid:durableId="462768351">
    <w:abstractNumId w:val="30"/>
  </w:num>
  <w:num w:numId="95" w16cid:durableId="1103961257">
    <w:abstractNumId w:val="59"/>
  </w:num>
  <w:num w:numId="96" w16cid:durableId="427119888">
    <w:abstractNumId w:val="26"/>
  </w:num>
  <w:num w:numId="97" w16cid:durableId="2029990941">
    <w:abstractNumId w:val="49"/>
  </w:num>
  <w:num w:numId="98" w16cid:durableId="843325479">
    <w:abstractNumId w:val="38"/>
  </w:num>
  <w:num w:numId="99" w16cid:durableId="1799251606">
    <w:abstractNumId w:val="25"/>
  </w:num>
  <w:num w:numId="100" w16cid:durableId="1294941775">
    <w:abstractNumId w:val="13"/>
  </w:num>
  <w:num w:numId="101" w16cid:durableId="2059239031">
    <w:abstractNumId w:val="8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6290"/>
    <w:rsid w:val="00017A24"/>
    <w:rsid w:val="00017B12"/>
    <w:rsid w:val="0002323C"/>
    <w:rsid w:val="000236BF"/>
    <w:rsid w:val="000236CB"/>
    <w:rsid w:val="00025283"/>
    <w:rsid w:val="000254D6"/>
    <w:rsid w:val="000269D4"/>
    <w:rsid w:val="00026FE8"/>
    <w:rsid w:val="000276EF"/>
    <w:rsid w:val="000304C8"/>
    <w:rsid w:val="00031344"/>
    <w:rsid w:val="0003143A"/>
    <w:rsid w:val="0003378F"/>
    <w:rsid w:val="0003684F"/>
    <w:rsid w:val="00036EA9"/>
    <w:rsid w:val="00040415"/>
    <w:rsid w:val="00040F11"/>
    <w:rsid w:val="00043176"/>
    <w:rsid w:val="00043F72"/>
    <w:rsid w:val="00046812"/>
    <w:rsid w:val="0004713D"/>
    <w:rsid w:val="00051C2A"/>
    <w:rsid w:val="0005297C"/>
    <w:rsid w:val="00056F20"/>
    <w:rsid w:val="0005722D"/>
    <w:rsid w:val="00062F70"/>
    <w:rsid w:val="000636EF"/>
    <w:rsid w:val="00063940"/>
    <w:rsid w:val="000654F1"/>
    <w:rsid w:val="00065D66"/>
    <w:rsid w:val="0006662C"/>
    <w:rsid w:val="00067A55"/>
    <w:rsid w:val="00067CD7"/>
    <w:rsid w:val="00070005"/>
    <w:rsid w:val="000714D9"/>
    <w:rsid w:val="00074159"/>
    <w:rsid w:val="00074550"/>
    <w:rsid w:val="00074D8B"/>
    <w:rsid w:val="0007726E"/>
    <w:rsid w:val="000807F3"/>
    <w:rsid w:val="0008260C"/>
    <w:rsid w:val="00084D3D"/>
    <w:rsid w:val="00085B8E"/>
    <w:rsid w:val="0008614E"/>
    <w:rsid w:val="00090D2C"/>
    <w:rsid w:val="00090EF8"/>
    <w:rsid w:val="0009387C"/>
    <w:rsid w:val="00095535"/>
    <w:rsid w:val="00095708"/>
    <w:rsid w:val="00096AF6"/>
    <w:rsid w:val="000A02E5"/>
    <w:rsid w:val="000A06F0"/>
    <w:rsid w:val="000A17B0"/>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2BE4"/>
    <w:rsid w:val="000C338D"/>
    <w:rsid w:val="000C3B85"/>
    <w:rsid w:val="000C4DBB"/>
    <w:rsid w:val="000C51B4"/>
    <w:rsid w:val="000C714C"/>
    <w:rsid w:val="000D2898"/>
    <w:rsid w:val="000D43A1"/>
    <w:rsid w:val="000D5A57"/>
    <w:rsid w:val="000D693A"/>
    <w:rsid w:val="000E0280"/>
    <w:rsid w:val="000E06FE"/>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486D"/>
    <w:rsid w:val="0011542C"/>
    <w:rsid w:val="001158AC"/>
    <w:rsid w:val="00120365"/>
    <w:rsid w:val="00121252"/>
    <w:rsid w:val="001221D8"/>
    <w:rsid w:val="001226C2"/>
    <w:rsid w:val="00123497"/>
    <w:rsid w:val="00123E0A"/>
    <w:rsid w:val="00124000"/>
    <w:rsid w:val="00125CCA"/>
    <w:rsid w:val="001264D6"/>
    <w:rsid w:val="0013171B"/>
    <w:rsid w:val="00132A52"/>
    <w:rsid w:val="00133A14"/>
    <w:rsid w:val="00133FF1"/>
    <w:rsid w:val="0013420E"/>
    <w:rsid w:val="00137B08"/>
    <w:rsid w:val="00140924"/>
    <w:rsid w:val="00141AA6"/>
    <w:rsid w:val="001428E6"/>
    <w:rsid w:val="00143261"/>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21B1"/>
    <w:rsid w:val="00183488"/>
    <w:rsid w:val="00184753"/>
    <w:rsid w:val="001864D0"/>
    <w:rsid w:val="0018786E"/>
    <w:rsid w:val="00187D2E"/>
    <w:rsid w:val="00192E83"/>
    <w:rsid w:val="00193744"/>
    <w:rsid w:val="00195A91"/>
    <w:rsid w:val="00196007"/>
    <w:rsid w:val="00196098"/>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29E1"/>
    <w:rsid w:val="001D314A"/>
    <w:rsid w:val="001D5CC8"/>
    <w:rsid w:val="001D6D6B"/>
    <w:rsid w:val="001E04D3"/>
    <w:rsid w:val="001E1BA2"/>
    <w:rsid w:val="001E2DB5"/>
    <w:rsid w:val="001E3C94"/>
    <w:rsid w:val="001E4E1E"/>
    <w:rsid w:val="001E71C3"/>
    <w:rsid w:val="001E7F08"/>
    <w:rsid w:val="001F139B"/>
    <w:rsid w:val="001F1479"/>
    <w:rsid w:val="001F15A4"/>
    <w:rsid w:val="001F21C6"/>
    <w:rsid w:val="001F36C9"/>
    <w:rsid w:val="001F36E2"/>
    <w:rsid w:val="001F4925"/>
    <w:rsid w:val="001F6AC3"/>
    <w:rsid w:val="001F6D26"/>
    <w:rsid w:val="002029B4"/>
    <w:rsid w:val="002055F7"/>
    <w:rsid w:val="00210847"/>
    <w:rsid w:val="00210E02"/>
    <w:rsid w:val="00210E2E"/>
    <w:rsid w:val="0021184C"/>
    <w:rsid w:val="00215A97"/>
    <w:rsid w:val="0021696F"/>
    <w:rsid w:val="002176E5"/>
    <w:rsid w:val="002213FA"/>
    <w:rsid w:val="00221A0B"/>
    <w:rsid w:val="002233DC"/>
    <w:rsid w:val="00223B8E"/>
    <w:rsid w:val="002253AA"/>
    <w:rsid w:val="00230781"/>
    <w:rsid w:val="00230DE8"/>
    <w:rsid w:val="002325CC"/>
    <w:rsid w:val="00233562"/>
    <w:rsid w:val="00234653"/>
    <w:rsid w:val="002350D9"/>
    <w:rsid w:val="00236D70"/>
    <w:rsid w:val="00236DD5"/>
    <w:rsid w:val="00240060"/>
    <w:rsid w:val="002407CE"/>
    <w:rsid w:val="00241C33"/>
    <w:rsid w:val="00241CA2"/>
    <w:rsid w:val="002421DA"/>
    <w:rsid w:val="002422E8"/>
    <w:rsid w:val="00243241"/>
    <w:rsid w:val="00244BAE"/>
    <w:rsid w:val="00245FEF"/>
    <w:rsid w:val="00246F54"/>
    <w:rsid w:val="00247718"/>
    <w:rsid w:val="002506EC"/>
    <w:rsid w:val="00251D43"/>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1484"/>
    <w:rsid w:val="002B2C24"/>
    <w:rsid w:val="002B2D63"/>
    <w:rsid w:val="002B3C4F"/>
    <w:rsid w:val="002B49B5"/>
    <w:rsid w:val="002B4D60"/>
    <w:rsid w:val="002B71E3"/>
    <w:rsid w:val="002B7D6E"/>
    <w:rsid w:val="002C071E"/>
    <w:rsid w:val="002C0E14"/>
    <w:rsid w:val="002C0E89"/>
    <w:rsid w:val="002C1306"/>
    <w:rsid w:val="002C2732"/>
    <w:rsid w:val="002C3492"/>
    <w:rsid w:val="002C401D"/>
    <w:rsid w:val="002C41C4"/>
    <w:rsid w:val="002C45FE"/>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14A2"/>
    <w:rsid w:val="00304FA3"/>
    <w:rsid w:val="003063AA"/>
    <w:rsid w:val="003063FB"/>
    <w:rsid w:val="00306F58"/>
    <w:rsid w:val="00310104"/>
    <w:rsid w:val="003111D7"/>
    <w:rsid w:val="003116FA"/>
    <w:rsid w:val="00312F61"/>
    <w:rsid w:val="003148CE"/>
    <w:rsid w:val="003177F0"/>
    <w:rsid w:val="003204AD"/>
    <w:rsid w:val="003216B5"/>
    <w:rsid w:val="00321DC7"/>
    <w:rsid w:val="00322611"/>
    <w:rsid w:val="003241FF"/>
    <w:rsid w:val="00324335"/>
    <w:rsid w:val="00325315"/>
    <w:rsid w:val="0032581A"/>
    <w:rsid w:val="00327C9B"/>
    <w:rsid w:val="0033159D"/>
    <w:rsid w:val="00332870"/>
    <w:rsid w:val="00333547"/>
    <w:rsid w:val="00333AE1"/>
    <w:rsid w:val="00333D2B"/>
    <w:rsid w:val="00334447"/>
    <w:rsid w:val="00335975"/>
    <w:rsid w:val="00336C81"/>
    <w:rsid w:val="003373FF"/>
    <w:rsid w:val="00340893"/>
    <w:rsid w:val="00340B0C"/>
    <w:rsid w:val="003410CC"/>
    <w:rsid w:val="0034147F"/>
    <w:rsid w:val="00341BC1"/>
    <w:rsid w:val="00343BC3"/>
    <w:rsid w:val="00344DC9"/>
    <w:rsid w:val="00344F37"/>
    <w:rsid w:val="00345A20"/>
    <w:rsid w:val="00345FF3"/>
    <w:rsid w:val="00346D23"/>
    <w:rsid w:val="0034752B"/>
    <w:rsid w:val="00347DE3"/>
    <w:rsid w:val="003516DB"/>
    <w:rsid w:val="00351801"/>
    <w:rsid w:val="003518B7"/>
    <w:rsid w:val="003533D8"/>
    <w:rsid w:val="0035377F"/>
    <w:rsid w:val="00355201"/>
    <w:rsid w:val="0035536B"/>
    <w:rsid w:val="00361B52"/>
    <w:rsid w:val="003667B0"/>
    <w:rsid w:val="00370B57"/>
    <w:rsid w:val="0037378A"/>
    <w:rsid w:val="00374051"/>
    <w:rsid w:val="00374E25"/>
    <w:rsid w:val="00376F29"/>
    <w:rsid w:val="0037736F"/>
    <w:rsid w:val="00380263"/>
    <w:rsid w:val="00381AB4"/>
    <w:rsid w:val="00382680"/>
    <w:rsid w:val="003830EC"/>
    <w:rsid w:val="0038629C"/>
    <w:rsid w:val="0039024D"/>
    <w:rsid w:val="003903CA"/>
    <w:rsid w:val="003904A1"/>
    <w:rsid w:val="0039157D"/>
    <w:rsid w:val="00392B49"/>
    <w:rsid w:val="00392BAE"/>
    <w:rsid w:val="00393E46"/>
    <w:rsid w:val="00395533"/>
    <w:rsid w:val="00395A42"/>
    <w:rsid w:val="0039647F"/>
    <w:rsid w:val="003968C5"/>
    <w:rsid w:val="00396CCF"/>
    <w:rsid w:val="00396E90"/>
    <w:rsid w:val="0039717B"/>
    <w:rsid w:val="00397DC9"/>
    <w:rsid w:val="003A0886"/>
    <w:rsid w:val="003A0E31"/>
    <w:rsid w:val="003A289D"/>
    <w:rsid w:val="003A42D7"/>
    <w:rsid w:val="003A47E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6146"/>
    <w:rsid w:val="003E759D"/>
    <w:rsid w:val="003F3DEF"/>
    <w:rsid w:val="003F3E88"/>
    <w:rsid w:val="003F4763"/>
    <w:rsid w:val="003F72F8"/>
    <w:rsid w:val="00400D3A"/>
    <w:rsid w:val="004019C4"/>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4C3"/>
    <w:rsid w:val="00416F53"/>
    <w:rsid w:val="0042356F"/>
    <w:rsid w:val="00423790"/>
    <w:rsid w:val="004238D1"/>
    <w:rsid w:val="00424184"/>
    <w:rsid w:val="004257A6"/>
    <w:rsid w:val="00426144"/>
    <w:rsid w:val="00427095"/>
    <w:rsid w:val="00427227"/>
    <w:rsid w:val="0043034E"/>
    <w:rsid w:val="00431685"/>
    <w:rsid w:val="00434B2A"/>
    <w:rsid w:val="00434C9E"/>
    <w:rsid w:val="00435990"/>
    <w:rsid w:val="0043686C"/>
    <w:rsid w:val="00437C4D"/>
    <w:rsid w:val="004408AB"/>
    <w:rsid w:val="0044258F"/>
    <w:rsid w:val="00442609"/>
    <w:rsid w:val="004428B6"/>
    <w:rsid w:val="00442DC9"/>
    <w:rsid w:val="00445A9A"/>
    <w:rsid w:val="00445EA2"/>
    <w:rsid w:val="0044701E"/>
    <w:rsid w:val="00447987"/>
    <w:rsid w:val="00451FB5"/>
    <w:rsid w:val="0045319D"/>
    <w:rsid w:val="00453EA1"/>
    <w:rsid w:val="00454380"/>
    <w:rsid w:val="004557D4"/>
    <w:rsid w:val="004601ED"/>
    <w:rsid w:val="00460E99"/>
    <w:rsid w:val="00461FCF"/>
    <w:rsid w:val="00462308"/>
    <w:rsid w:val="00462795"/>
    <w:rsid w:val="004637F6"/>
    <w:rsid w:val="00464F89"/>
    <w:rsid w:val="00467098"/>
    <w:rsid w:val="004671C3"/>
    <w:rsid w:val="00471F7F"/>
    <w:rsid w:val="004743F3"/>
    <w:rsid w:val="0047564F"/>
    <w:rsid w:val="004758E7"/>
    <w:rsid w:val="00475ECE"/>
    <w:rsid w:val="004760DC"/>
    <w:rsid w:val="00476254"/>
    <w:rsid w:val="004765A6"/>
    <w:rsid w:val="00477851"/>
    <w:rsid w:val="004808AC"/>
    <w:rsid w:val="00481AEA"/>
    <w:rsid w:val="004835DD"/>
    <w:rsid w:val="00483665"/>
    <w:rsid w:val="00484B4B"/>
    <w:rsid w:val="00486CC8"/>
    <w:rsid w:val="00492064"/>
    <w:rsid w:val="00495144"/>
    <w:rsid w:val="004956F1"/>
    <w:rsid w:val="004958F8"/>
    <w:rsid w:val="00496488"/>
    <w:rsid w:val="00497150"/>
    <w:rsid w:val="0049794E"/>
    <w:rsid w:val="00497A66"/>
    <w:rsid w:val="004A2E38"/>
    <w:rsid w:val="004A4020"/>
    <w:rsid w:val="004A4A8C"/>
    <w:rsid w:val="004A72CC"/>
    <w:rsid w:val="004B018E"/>
    <w:rsid w:val="004B054C"/>
    <w:rsid w:val="004B069F"/>
    <w:rsid w:val="004B075D"/>
    <w:rsid w:val="004B1F26"/>
    <w:rsid w:val="004B32D0"/>
    <w:rsid w:val="004B4F29"/>
    <w:rsid w:val="004B5435"/>
    <w:rsid w:val="004B5E90"/>
    <w:rsid w:val="004B623C"/>
    <w:rsid w:val="004B7D4F"/>
    <w:rsid w:val="004C2BED"/>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6709"/>
    <w:rsid w:val="004F7247"/>
    <w:rsid w:val="004F76BD"/>
    <w:rsid w:val="005003CA"/>
    <w:rsid w:val="00500776"/>
    <w:rsid w:val="00505059"/>
    <w:rsid w:val="00505460"/>
    <w:rsid w:val="00505B5F"/>
    <w:rsid w:val="0050650A"/>
    <w:rsid w:val="00507A1B"/>
    <w:rsid w:val="00511BB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0AC6"/>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AF9"/>
    <w:rsid w:val="00555DF0"/>
    <w:rsid w:val="00556ACA"/>
    <w:rsid w:val="005621AF"/>
    <w:rsid w:val="005623F9"/>
    <w:rsid w:val="00564936"/>
    <w:rsid w:val="00565B0A"/>
    <w:rsid w:val="005669EE"/>
    <w:rsid w:val="00567909"/>
    <w:rsid w:val="0056791A"/>
    <w:rsid w:val="00570B70"/>
    <w:rsid w:val="0057124F"/>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87119"/>
    <w:rsid w:val="00590B8D"/>
    <w:rsid w:val="00592A6D"/>
    <w:rsid w:val="00594FC8"/>
    <w:rsid w:val="005968CA"/>
    <w:rsid w:val="00597C26"/>
    <w:rsid w:val="005A1CB1"/>
    <w:rsid w:val="005A2299"/>
    <w:rsid w:val="005A2E92"/>
    <w:rsid w:val="005A3C86"/>
    <w:rsid w:val="005A5656"/>
    <w:rsid w:val="005A5DED"/>
    <w:rsid w:val="005B2F56"/>
    <w:rsid w:val="005B70B6"/>
    <w:rsid w:val="005B7C2C"/>
    <w:rsid w:val="005C1774"/>
    <w:rsid w:val="005C1E6D"/>
    <w:rsid w:val="005C2BEF"/>
    <w:rsid w:val="005C3C16"/>
    <w:rsid w:val="005C5837"/>
    <w:rsid w:val="005C6A1B"/>
    <w:rsid w:val="005C7BD1"/>
    <w:rsid w:val="005D1A9F"/>
    <w:rsid w:val="005D4C66"/>
    <w:rsid w:val="005D5C7E"/>
    <w:rsid w:val="005E0366"/>
    <w:rsid w:val="005E05BA"/>
    <w:rsid w:val="005E228E"/>
    <w:rsid w:val="005E626F"/>
    <w:rsid w:val="005E6313"/>
    <w:rsid w:val="005E736F"/>
    <w:rsid w:val="005F159C"/>
    <w:rsid w:val="005F1828"/>
    <w:rsid w:val="005F1AC4"/>
    <w:rsid w:val="005F1DE9"/>
    <w:rsid w:val="005F2BDE"/>
    <w:rsid w:val="005F30F1"/>
    <w:rsid w:val="005F60B1"/>
    <w:rsid w:val="005F6EFC"/>
    <w:rsid w:val="006007E5"/>
    <w:rsid w:val="00601130"/>
    <w:rsid w:val="006012B7"/>
    <w:rsid w:val="0060635D"/>
    <w:rsid w:val="00606F61"/>
    <w:rsid w:val="0061054F"/>
    <w:rsid w:val="00614111"/>
    <w:rsid w:val="0061543C"/>
    <w:rsid w:val="00617A55"/>
    <w:rsid w:val="0062041B"/>
    <w:rsid w:val="00620EFB"/>
    <w:rsid w:val="00621D7A"/>
    <w:rsid w:val="00622AFE"/>
    <w:rsid w:val="00627177"/>
    <w:rsid w:val="00630A91"/>
    <w:rsid w:val="006317D9"/>
    <w:rsid w:val="00631C65"/>
    <w:rsid w:val="00632BA5"/>
    <w:rsid w:val="00633DE0"/>
    <w:rsid w:val="00634E67"/>
    <w:rsid w:val="0063519A"/>
    <w:rsid w:val="00635286"/>
    <w:rsid w:val="00635C4E"/>
    <w:rsid w:val="00640075"/>
    <w:rsid w:val="0064355A"/>
    <w:rsid w:val="006463EF"/>
    <w:rsid w:val="00646FC9"/>
    <w:rsid w:val="00650FA1"/>
    <w:rsid w:val="006519F7"/>
    <w:rsid w:val="0065345C"/>
    <w:rsid w:val="00655F33"/>
    <w:rsid w:val="006562A5"/>
    <w:rsid w:val="00656F96"/>
    <w:rsid w:val="00657C0F"/>
    <w:rsid w:val="006629D2"/>
    <w:rsid w:val="00663F02"/>
    <w:rsid w:val="00664E96"/>
    <w:rsid w:val="00667971"/>
    <w:rsid w:val="00667D0A"/>
    <w:rsid w:val="00670B18"/>
    <w:rsid w:val="0067204F"/>
    <w:rsid w:val="0067244C"/>
    <w:rsid w:val="00673146"/>
    <w:rsid w:val="00675868"/>
    <w:rsid w:val="00675B25"/>
    <w:rsid w:val="0067625F"/>
    <w:rsid w:val="006769A1"/>
    <w:rsid w:val="00677C8A"/>
    <w:rsid w:val="00682082"/>
    <w:rsid w:val="006845B6"/>
    <w:rsid w:val="00684E45"/>
    <w:rsid w:val="00687D23"/>
    <w:rsid w:val="00687E6B"/>
    <w:rsid w:val="0069123B"/>
    <w:rsid w:val="006921BD"/>
    <w:rsid w:val="00694C97"/>
    <w:rsid w:val="00695D9A"/>
    <w:rsid w:val="00695F80"/>
    <w:rsid w:val="006970F4"/>
    <w:rsid w:val="006A1D6F"/>
    <w:rsid w:val="006A231F"/>
    <w:rsid w:val="006A27A7"/>
    <w:rsid w:val="006A320B"/>
    <w:rsid w:val="006A53DA"/>
    <w:rsid w:val="006A5722"/>
    <w:rsid w:val="006A5B40"/>
    <w:rsid w:val="006A6031"/>
    <w:rsid w:val="006A766C"/>
    <w:rsid w:val="006B09F1"/>
    <w:rsid w:val="006B0AA1"/>
    <w:rsid w:val="006B1757"/>
    <w:rsid w:val="006B35FB"/>
    <w:rsid w:val="006B36B0"/>
    <w:rsid w:val="006B3B97"/>
    <w:rsid w:val="006B4E1A"/>
    <w:rsid w:val="006B5D0B"/>
    <w:rsid w:val="006B7693"/>
    <w:rsid w:val="006C010C"/>
    <w:rsid w:val="006C2A48"/>
    <w:rsid w:val="006C35C0"/>
    <w:rsid w:val="006C61A0"/>
    <w:rsid w:val="006C6F4E"/>
    <w:rsid w:val="006D034D"/>
    <w:rsid w:val="006D1D86"/>
    <w:rsid w:val="006D2067"/>
    <w:rsid w:val="006D3870"/>
    <w:rsid w:val="006D5F18"/>
    <w:rsid w:val="006D6FF4"/>
    <w:rsid w:val="006E0040"/>
    <w:rsid w:val="006E0282"/>
    <w:rsid w:val="006E1A75"/>
    <w:rsid w:val="006E56AE"/>
    <w:rsid w:val="006E6C17"/>
    <w:rsid w:val="006E71DF"/>
    <w:rsid w:val="006E767B"/>
    <w:rsid w:val="006F0B12"/>
    <w:rsid w:val="006F1729"/>
    <w:rsid w:val="006F354F"/>
    <w:rsid w:val="006F3851"/>
    <w:rsid w:val="006F3ADB"/>
    <w:rsid w:val="006F4425"/>
    <w:rsid w:val="006F544D"/>
    <w:rsid w:val="006F6CA4"/>
    <w:rsid w:val="00700829"/>
    <w:rsid w:val="007015D1"/>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1853"/>
    <w:rsid w:val="00753EC3"/>
    <w:rsid w:val="00754E89"/>
    <w:rsid w:val="00757D3A"/>
    <w:rsid w:val="00760E49"/>
    <w:rsid w:val="00764EC4"/>
    <w:rsid w:val="0076565E"/>
    <w:rsid w:val="00773C20"/>
    <w:rsid w:val="007740D8"/>
    <w:rsid w:val="00774662"/>
    <w:rsid w:val="00775542"/>
    <w:rsid w:val="00775B37"/>
    <w:rsid w:val="00776544"/>
    <w:rsid w:val="00777675"/>
    <w:rsid w:val="00780274"/>
    <w:rsid w:val="00781303"/>
    <w:rsid w:val="00781730"/>
    <w:rsid w:val="00785A09"/>
    <w:rsid w:val="00787684"/>
    <w:rsid w:val="00790568"/>
    <w:rsid w:val="00790CB6"/>
    <w:rsid w:val="007922EA"/>
    <w:rsid w:val="0079284E"/>
    <w:rsid w:val="00792F44"/>
    <w:rsid w:val="00793D3A"/>
    <w:rsid w:val="00794FB7"/>
    <w:rsid w:val="00795FEC"/>
    <w:rsid w:val="00797314"/>
    <w:rsid w:val="007A2215"/>
    <w:rsid w:val="007A236C"/>
    <w:rsid w:val="007A244C"/>
    <w:rsid w:val="007A3307"/>
    <w:rsid w:val="007A3C98"/>
    <w:rsid w:val="007A4281"/>
    <w:rsid w:val="007A4FCF"/>
    <w:rsid w:val="007A5FBC"/>
    <w:rsid w:val="007A6956"/>
    <w:rsid w:val="007A767C"/>
    <w:rsid w:val="007A7E1E"/>
    <w:rsid w:val="007B049A"/>
    <w:rsid w:val="007B0BEB"/>
    <w:rsid w:val="007B1F88"/>
    <w:rsid w:val="007B4D4D"/>
    <w:rsid w:val="007B6F23"/>
    <w:rsid w:val="007B7B89"/>
    <w:rsid w:val="007C31D2"/>
    <w:rsid w:val="007C3F5F"/>
    <w:rsid w:val="007C458F"/>
    <w:rsid w:val="007C492E"/>
    <w:rsid w:val="007C687B"/>
    <w:rsid w:val="007C6F0E"/>
    <w:rsid w:val="007C7B3C"/>
    <w:rsid w:val="007C7C9B"/>
    <w:rsid w:val="007D3BEA"/>
    <w:rsid w:val="007D4CCF"/>
    <w:rsid w:val="007D7A4D"/>
    <w:rsid w:val="007D7F33"/>
    <w:rsid w:val="007E0302"/>
    <w:rsid w:val="007E06CC"/>
    <w:rsid w:val="007E1D9B"/>
    <w:rsid w:val="007E276C"/>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179F0"/>
    <w:rsid w:val="0082246A"/>
    <w:rsid w:val="0082323E"/>
    <w:rsid w:val="008266B8"/>
    <w:rsid w:val="00830646"/>
    <w:rsid w:val="00832045"/>
    <w:rsid w:val="00832625"/>
    <w:rsid w:val="0083298C"/>
    <w:rsid w:val="00836D75"/>
    <w:rsid w:val="00836ECF"/>
    <w:rsid w:val="008430B1"/>
    <w:rsid w:val="0084378F"/>
    <w:rsid w:val="00844559"/>
    <w:rsid w:val="008447B9"/>
    <w:rsid w:val="00845B98"/>
    <w:rsid w:val="0084717C"/>
    <w:rsid w:val="00847FEF"/>
    <w:rsid w:val="0085213B"/>
    <w:rsid w:val="008537DA"/>
    <w:rsid w:val="00854734"/>
    <w:rsid w:val="00854A03"/>
    <w:rsid w:val="00860A1A"/>
    <w:rsid w:val="00860B06"/>
    <w:rsid w:val="00860C6D"/>
    <w:rsid w:val="00860D92"/>
    <w:rsid w:val="00862CCA"/>
    <w:rsid w:val="00863E7D"/>
    <w:rsid w:val="008661C7"/>
    <w:rsid w:val="008666F5"/>
    <w:rsid w:val="00872888"/>
    <w:rsid w:val="00875615"/>
    <w:rsid w:val="00881EDF"/>
    <w:rsid w:val="0088396A"/>
    <w:rsid w:val="00883DC5"/>
    <w:rsid w:val="008930F8"/>
    <w:rsid w:val="00893E4C"/>
    <w:rsid w:val="00897FBA"/>
    <w:rsid w:val="008A1E9F"/>
    <w:rsid w:val="008A1F1B"/>
    <w:rsid w:val="008A3B18"/>
    <w:rsid w:val="008A3D66"/>
    <w:rsid w:val="008A5DA8"/>
    <w:rsid w:val="008A6A68"/>
    <w:rsid w:val="008B60B9"/>
    <w:rsid w:val="008C0692"/>
    <w:rsid w:val="008C1A5D"/>
    <w:rsid w:val="008C1B8A"/>
    <w:rsid w:val="008C3BF5"/>
    <w:rsid w:val="008C4BD9"/>
    <w:rsid w:val="008C70F4"/>
    <w:rsid w:val="008D25DF"/>
    <w:rsid w:val="008D261F"/>
    <w:rsid w:val="008D2D91"/>
    <w:rsid w:val="008D40D6"/>
    <w:rsid w:val="008D6874"/>
    <w:rsid w:val="008D6D20"/>
    <w:rsid w:val="008E1525"/>
    <w:rsid w:val="008E3B63"/>
    <w:rsid w:val="008E41A6"/>
    <w:rsid w:val="008E6185"/>
    <w:rsid w:val="008F0D34"/>
    <w:rsid w:val="008F13A1"/>
    <w:rsid w:val="008F2EC4"/>
    <w:rsid w:val="008F74C4"/>
    <w:rsid w:val="008F797B"/>
    <w:rsid w:val="008F7F36"/>
    <w:rsid w:val="00900614"/>
    <w:rsid w:val="0090121C"/>
    <w:rsid w:val="0090166A"/>
    <w:rsid w:val="00901BD8"/>
    <w:rsid w:val="00903703"/>
    <w:rsid w:val="00903C77"/>
    <w:rsid w:val="00904506"/>
    <w:rsid w:val="00904921"/>
    <w:rsid w:val="00904FAF"/>
    <w:rsid w:val="00907B30"/>
    <w:rsid w:val="00910009"/>
    <w:rsid w:val="0091019E"/>
    <w:rsid w:val="00911B48"/>
    <w:rsid w:val="0091248E"/>
    <w:rsid w:val="00912E34"/>
    <w:rsid w:val="00914CD3"/>
    <w:rsid w:val="00916E08"/>
    <w:rsid w:val="009170AC"/>
    <w:rsid w:val="00917378"/>
    <w:rsid w:val="00917BBC"/>
    <w:rsid w:val="00920947"/>
    <w:rsid w:val="00923661"/>
    <w:rsid w:val="0092452A"/>
    <w:rsid w:val="009248BD"/>
    <w:rsid w:val="00925413"/>
    <w:rsid w:val="00926CC7"/>
    <w:rsid w:val="00930144"/>
    <w:rsid w:val="0093137A"/>
    <w:rsid w:val="00931A76"/>
    <w:rsid w:val="00932057"/>
    <w:rsid w:val="0093227F"/>
    <w:rsid w:val="0093384B"/>
    <w:rsid w:val="00933AEB"/>
    <w:rsid w:val="00933B78"/>
    <w:rsid w:val="00933E7A"/>
    <w:rsid w:val="00935588"/>
    <w:rsid w:val="00935825"/>
    <w:rsid w:val="0093778F"/>
    <w:rsid w:val="00943476"/>
    <w:rsid w:val="00943D2B"/>
    <w:rsid w:val="00943D4A"/>
    <w:rsid w:val="009454F6"/>
    <w:rsid w:val="009463B5"/>
    <w:rsid w:val="009502CC"/>
    <w:rsid w:val="00950B17"/>
    <w:rsid w:val="009518F4"/>
    <w:rsid w:val="00952836"/>
    <w:rsid w:val="00953195"/>
    <w:rsid w:val="00953217"/>
    <w:rsid w:val="00953549"/>
    <w:rsid w:val="00956BBF"/>
    <w:rsid w:val="00962609"/>
    <w:rsid w:val="00965482"/>
    <w:rsid w:val="00965B3F"/>
    <w:rsid w:val="00965CD3"/>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85EE2"/>
    <w:rsid w:val="009905B0"/>
    <w:rsid w:val="00990618"/>
    <w:rsid w:val="00990F16"/>
    <w:rsid w:val="009924A6"/>
    <w:rsid w:val="00994B34"/>
    <w:rsid w:val="009960C9"/>
    <w:rsid w:val="009A10A3"/>
    <w:rsid w:val="009A12C3"/>
    <w:rsid w:val="009A27F6"/>
    <w:rsid w:val="009A36AF"/>
    <w:rsid w:val="009A67EF"/>
    <w:rsid w:val="009A73B7"/>
    <w:rsid w:val="009B1E1D"/>
    <w:rsid w:val="009B24D2"/>
    <w:rsid w:val="009B2D8F"/>
    <w:rsid w:val="009B47F4"/>
    <w:rsid w:val="009B557C"/>
    <w:rsid w:val="009B595C"/>
    <w:rsid w:val="009B5B52"/>
    <w:rsid w:val="009B683A"/>
    <w:rsid w:val="009B6F07"/>
    <w:rsid w:val="009B76B4"/>
    <w:rsid w:val="009B7784"/>
    <w:rsid w:val="009C0AE5"/>
    <w:rsid w:val="009C165F"/>
    <w:rsid w:val="009C20BF"/>
    <w:rsid w:val="009C2E09"/>
    <w:rsid w:val="009C2FFA"/>
    <w:rsid w:val="009C37E2"/>
    <w:rsid w:val="009C388B"/>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26E0"/>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2619C"/>
    <w:rsid w:val="00A30060"/>
    <w:rsid w:val="00A30080"/>
    <w:rsid w:val="00A321D1"/>
    <w:rsid w:val="00A32868"/>
    <w:rsid w:val="00A329AE"/>
    <w:rsid w:val="00A343CB"/>
    <w:rsid w:val="00A34865"/>
    <w:rsid w:val="00A35131"/>
    <w:rsid w:val="00A36CDB"/>
    <w:rsid w:val="00A41C0B"/>
    <w:rsid w:val="00A4446F"/>
    <w:rsid w:val="00A447DD"/>
    <w:rsid w:val="00A4501C"/>
    <w:rsid w:val="00A45A85"/>
    <w:rsid w:val="00A46909"/>
    <w:rsid w:val="00A51269"/>
    <w:rsid w:val="00A524B4"/>
    <w:rsid w:val="00A53796"/>
    <w:rsid w:val="00A53A55"/>
    <w:rsid w:val="00A5480E"/>
    <w:rsid w:val="00A55A26"/>
    <w:rsid w:val="00A60044"/>
    <w:rsid w:val="00A608FD"/>
    <w:rsid w:val="00A63116"/>
    <w:rsid w:val="00A6446B"/>
    <w:rsid w:val="00A66CB8"/>
    <w:rsid w:val="00A67011"/>
    <w:rsid w:val="00A67E85"/>
    <w:rsid w:val="00A7052C"/>
    <w:rsid w:val="00A71672"/>
    <w:rsid w:val="00A73619"/>
    <w:rsid w:val="00A74BF7"/>
    <w:rsid w:val="00A74F1F"/>
    <w:rsid w:val="00A750A7"/>
    <w:rsid w:val="00A75CAB"/>
    <w:rsid w:val="00A7660F"/>
    <w:rsid w:val="00A76D3A"/>
    <w:rsid w:val="00A77005"/>
    <w:rsid w:val="00A7782C"/>
    <w:rsid w:val="00A80A2E"/>
    <w:rsid w:val="00A80B02"/>
    <w:rsid w:val="00A8175D"/>
    <w:rsid w:val="00A827EF"/>
    <w:rsid w:val="00A82C59"/>
    <w:rsid w:val="00A83934"/>
    <w:rsid w:val="00A857BA"/>
    <w:rsid w:val="00A866A4"/>
    <w:rsid w:val="00A90618"/>
    <w:rsid w:val="00A91A31"/>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3FF7"/>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3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4B2"/>
    <w:rsid w:val="00B925D8"/>
    <w:rsid w:val="00B93313"/>
    <w:rsid w:val="00B939A7"/>
    <w:rsid w:val="00B94E3F"/>
    <w:rsid w:val="00B94F66"/>
    <w:rsid w:val="00B9540F"/>
    <w:rsid w:val="00B96BFE"/>
    <w:rsid w:val="00B975D4"/>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4570"/>
    <w:rsid w:val="00BC4E40"/>
    <w:rsid w:val="00BC7DA7"/>
    <w:rsid w:val="00BD19E4"/>
    <w:rsid w:val="00BD2B5A"/>
    <w:rsid w:val="00BD2F26"/>
    <w:rsid w:val="00BD4992"/>
    <w:rsid w:val="00BD5F3E"/>
    <w:rsid w:val="00BD69C1"/>
    <w:rsid w:val="00BD6A83"/>
    <w:rsid w:val="00BE07E6"/>
    <w:rsid w:val="00BE588F"/>
    <w:rsid w:val="00BF07FE"/>
    <w:rsid w:val="00BF1C1E"/>
    <w:rsid w:val="00BF1FDC"/>
    <w:rsid w:val="00BF2CBB"/>
    <w:rsid w:val="00BF3A45"/>
    <w:rsid w:val="00BF5E71"/>
    <w:rsid w:val="00BF6760"/>
    <w:rsid w:val="00C0059E"/>
    <w:rsid w:val="00C01B11"/>
    <w:rsid w:val="00C04C1D"/>
    <w:rsid w:val="00C04ECF"/>
    <w:rsid w:val="00C059AC"/>
    <w:rsid w:val="00C0657E"/>
    <w:rsid w:val="00C07464"/>
    <w:rsid w:val="00C07C5A"/>
    <w:rsid w:val="00C125C2"/>
    <w:rsid w:val="00C125F7"/>
    <w:rsid w:val="00C130B9"/>
    <w:rsid w:val="00C13BAD"/>
    <w:rsid w:val="00C145ED"/>
    <w:rsid w:val="00C145FD"/>
    <w:rsid w:val="00C16DA9"/>
    <w:rsid w:val="00C17B09"/>
    <w:rsid w:val="00C17D8F"/>
    <w:rsid w:val="00C21C25"/>
    <w:rsid w:val="00C21D1F"/>
    <w:rsid w:val="00C22B67"/>
    <w:rsid w:val="00C26E50"/>
    <w:rsid w:val="00C27900"/>
    <w:rsid w:val="00C319E8"/>
    <w:rsid w:val="00C32D57"/>
    <w:rsid w:val="00C336D4"/>
    <w:rsid w:val="00C3427C"/>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0A4"/>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3CB8"/>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889"/>
    <w:rsid w:val="00D35DF3"/>
    <w:rsid w:val="00D36C78"/>
    <w:rsid w:val="00D42163"/>
    <w:rsid w:val="00D42885"/>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4E41"/>
    <w:rsid w:val="00DB5A1D"/>
    <w:rsid w:val="00DB5E53"/>
    <w:rsid w:val="00DB6E02"/>
    <w:rsid w:val="00DB6F70"/>
    <w:rsid w:val="00DB7095"/>
    <w:rsid w:val="00DC25F2"/>
    <w:rsid w:val="00DC2C75"/>
    <w:rsid w:val="00DC6A09"/>
    <w:rsid w:val="00DC70F0"/>
    <w:rsid w:val="00DD0B27"/>
    <w:rsid w:val="00DD1E13"/>
    <w:rsid w:val="00DD3471"/>
    <w:rsid w:val="00DE0239"/>
    <w:rsid w:val="00DE1CAD"/>
    <w:rsid w:val="00DE4B07"/>
    <w:rsid w:val="00DE614E"/>
    <w:rsid w:val="00DF459D"/>
    <w:rsid w:val="00DF4C55"/>
    <w:rsid w:val="00DF5630"/>
    <w:rsid w:val="00DF5C20"/>
    <w:rsid w:val="00DF6A45"/>
    <w:rsid w:val="00E01107"/>
    <w:rsid w:val="00E022DB"/>
    <w:rsid w:val="00E029D2"/>
    <w:rsid w:val="00E03377"/>
    <w:rsid w:val="00E03971"/>
    <w:rsid w:val="00E05CB4"/>
    <w:rsid w:val="00E05FA5"/>
    <w:rsid w:val="00E07CF3"/>
    <w:rsid w:val="00E119A2"/>
    <w:rsid w:val="00E14419"/>
    <w:rsid w:val="00E155A2"/>
    <w:rsid w:val="00E158C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78F"/>
    <w:rsid w:val="00E957FA"/>
    <w:rsid w:val="00E95FAB"/>
    <w:rsid w:val="00E96AE9"/>
    <w:rsid w:val="00EA1208"/>
    <w:rsid w:val="00EA4196"/>
    <w:rsid w:val="00EA4863"/>
    <w:rsid w:val="00EA4F96"/>
    <w:rsid w:val="00EA523D"/>
    <w:rsid w:val="00EA59E1"/>
    <w:rsid w:val="00EA5D31"/>
    <w:rsid w:val="00EA67DB"/>
    <w:rsid w:val="00EB2066"/>
    <w:rsid w:val="00EB3AD9"/>
    <w:rsid w:val="00EB5170"/>
    <w:rsid w:val="00EB5626"/>
    <w:rsid w:val="00EB619B"/>
    <w:rsid w:val="00EB7AB4"/>
    <w:rsid w:val="00EC0ACB"/>
    <w:rsid w:val="00EC7330"/>
    <w:rsid w:val="00ED110B"/>
    <w:rsid w:val="00ED1743"/>
    <w:rsid w:val="00ED1B6A"/>
    <w:rsid w:val="00ED2E12"/>
    <w:rsid w:val="00ED3050"/>
    <w:rsid w:val="00ED51B1"/>
    <w:rsid w:val="00ED529C"/>
    <w:rsid w:val="00ED5C49"/>
    <w:rsid w:val="00ED5DF2"/>
    <w:rsid w:val="00ED60A0"/>
    <w:rsid w:val="00ED732F"/>
    <w:rsid w:val="00EE18A7"/>
    <w:rsid w:val="00EE191F"/>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6EC6"/>
    <w:rsid w:val="00F0773A"/>
    <w:rsid w:val="00F104E1"/>
    <w:rsid w:val="00F12068"/>
    <w:rsid w:val="00F141E0"/>
    <w:rsid w:val="00F16017"/>
    <w:rsid w:val="00F178A8"/>
    <w:rsid w:val="00F21209"/>
    <w:rsid w:val="00F21E67"/>
    <w:rsid w:val="00F22F8F"/>
    <w:rsid w:val="00F2389F"/>
    <w:rsid w:val="00F25753"/>
    <w:rsid w:val="00F27B20"/>
    <w:rsid w:val="00F30247"/>
    <w:rsid w:val="00F30B01"/>
    <w:rsid w:val="00F352D1"/>
    <w:rsid w:val="00F3761E"/>
    <w:rsid w:val="00F4012A"/>
    <w:rsid w:val="00F40CA6"/>
    <w:rsid w:val="00F426A2"/>
    <w:rsid w:val="00F4386C"/>
    <w:rsid w:val="00F453B5"/>
    <w:rsid w:val="00F4548A"/>
    <w:rsid w:val="00F459C6"/>
    <w:rsid w:val="00F45C4F"/>
    <w:rsid w:val="00F46071"/>
    <w:rsid w:val="00F47421"/>
    <w:rsid w:val="00F47CC3"/>
    <w:rsid w:val="00F513B8"/>
    <w:rsid w:val="00F558F7"/>
    <w:rsid w:val="00F57C96"/>
    <w:rsid w:val="00F57F55"/>
    <w:rsid w:val="00F60842"/>
    <w:rsid w:val="00F613F9"/>
    <w:rsid w:val="00F61FF1"/>
    <w:rsid w:val="00F6201F"/>
    <w:rsid w:val="00F64B05"/>
    <w:rsid w:val="00F653F4"/>
    <w:rsid w:val="00F665F0"/>
    <w:rsid w:val="00F676D2"/>
    <w:rsid w:val="00F67C82"/>
    <w:rsid w:val="00F67CC4"/>
    <w:rsid w:val="00F71447"/>
    <w:rsid w:val="00F71D95"/>
    <w:rsid w:val="00F764D1"/>
    <w:rsid w:val="00F777C7"/>
    <w:rsid w:val="00F80C5A"/>
    <w:rsid w:val="00F81288"/>
    <w:rsid w:val="00F81E2C"/>
    <w:rsid w:val="00F82B98"/>
    <w:rsid w:val="00F8331F"/>
    <w:rsid w:val="00F836C9"/>
    <w:rsid w:val="00F84BCA"/>
    <w:rsid w:val="00F85555"/>
    <w:rsid w:val="00F860B6"/>
    <w:rsid w:val="00F87D06"/>
    <w:rsid w:val="00F9153F"/>
    <w:rsid w:val="00F9277A"/>
    <w:rsid w:val="00F9293D"/>
    <w:rsid w:val="00F936B5"/>
    <w:rsid w:val="00F954CE"/>
    <w:rsid w:val="00F9568B"/>
    <w:rsid w:val="00F957F0"/>
    <w:rsid w:val="00FA0630"/>
    <w:rsid w:val="00FA1A8D"/>
    <w:rsid w:val="00FA4B91"/>
    <w:rsid w:val="00FA5219"/>
    <w:rsid w:val="00FA7824"/>
    <w:rsid w:val="00FA7968"/>
    <w:rsid w:val="00FB3E6B"/>
    <w:rsid w:val="00FB5B76"/>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link w:val="Heading5Char"/>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link w:val="Heading8Char"/>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link w:val="FooterChar"/>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 w:type="paragraph" w:styleId="Subtitle">
    <w:name w:val="Subtitle"/>
    <w:basedOn w:val="Normal"/>
    <w:link w:val="SubtitleChar"/>
    <w:qFormat/>
    <w:rsid w:val="004F6709"/>
    <w:pPr>
      <w:spacing w:after="60"/>
      <w:ind w:left="2160"/>
    </w:pPr>
    <w:rPr>
      <w:b/>
      <w:i/>
      <w:sz w:val="36"/>
    </w:rPr>
  </w:style>
  <w:style w:type="character" w:customStyle="1" w:styleId="SubtitleChar">
    <w:name w:val="Subtitle Char"/>
    <w:basedOn w:val="DefaultParagraphFont"/>
    <w:link w:val="Subtitle"/>
    <w:rsid w:val="004F6709"/>
    <w:rPr>
      <w:b/>
      <w:i/>
      <w:sz w:val="36"/>
    </w:rPr>
  </w:style>
  <w:style w:type="paragraph" w:customStyle="1" w:styleId="CoverText">
    <w:name w:val="CoverText"/>
    <w:basedOn w:val="BodyText"/>
    <w:rsid w:val="004F6709"/>
    <w:pPr>
      <w:spacing w:before="0"/>
      <w:ind w:left="2160"/>
    </w:pPr>
  </w:style>
  <w:style w:type="character" w:customStyle="1" w:styleId="FooterChar">
    <w:name w:val="Footer Char"/>
    <w:basedOn w:val="DefaultParagraphFont"/>
    <w:link w:val="Footer"/>
    <w:uiPriority w:val="99"/>
    <w:rsid w:val="00965CD3"/>
    <w:rPr>
      <w:b/>
      <w:sz w:val="16"/>
    </w:rPr>
  </w:style>
  <w:style w:type="numbering" w:customStyle="1" w:styleId="NoList1">
    <w:name w:val="No List1"/>
    <w:next w:val="NoList"/>
    <w:uiPriority w:val="99"/>
    <w:semiHidden/>
    <w:unhideWhenUsed/>
    <w:rsid w:val="00F6201F"/>
  </w:style>
  <w:style w:type="paragraph" w:customStyle="1" w:styleId="b2">
    <w:name w:val="b2"/>
    <w:basedOn w:val="Normal"/>
    <w:rsid w:val="00F6201F"/>
    <w:pPr>
      <w:ind w:left="720" w:hanging="360"/>
      <w:jc w:val="both"/>
    </w:pPr>
    <w:rPr>
      <w:rFonts w:ascii="Times" w:hAnsi="Times"/>
      <w:noProof/>
      <w:sz w:val="24"/>
    </w:rPr>
  </w:style>
  <w:style w:type="paragraph" w:customStyle="1" w:styleId="ReplyForwardToFromDate">
    <w:name w:val="Reply/Forward To: From: Date:"/>
    <w:basedOn w:val="Normal"/>
    <w:rsid w:val="00F6201F"/>
    <w:pPr>
      <w:pBdr>
        <w:left w:val="single" w:sz="18" w:space="1" w:color="auto"/>
      </w:pBdr>
      <w:ind w:left="1080" w:hanging="1080"/>
    </w:pPr>
    <w:rPr>
      <w:rFonts w:ascii="Arial" w:hAnsi="Arial"/>
      <w:sz w:val="24"/>
    </w:rPr>
  </w:style>
  <w:style w:type="paragraph" w:customStyle="1" w:styleId="BodyLevel4">
    <w:name w:val="BodyLevel4"/>
    <w:basedOn w:val="Normal"/>
    <w:rsid w:val="00F6201F"/>
    <w:pPr>
      <w:spacing w:after="100"/>
      <w:ind w:left="2880"/>
    </w:pPr>
  </w:style>
  <w:style w:type="paragraph" w:customStyle="1" w:styleId="AppHead">
    <w:name w:val="App_Head"/>
    <w:basedOn w:val="Heading1"/>
    <w:autoRedefine/>
    <w:rsid w:val="00F6201F"/>
    <w:pPr>
      <w:numPr>
        <w:numId w:val="99"/>
      </w:numPr>
      <w:tabs>
        <w:tab w:val="left" w:pos="360"/>
        <w:tab w:val="right" w:pos="7920"/>
      </w:tabs>
      <w:spacing w:before="240" w:after="60"/>
      <w:outlineLvl w:val="9"/>
    </w:pPr>
    <w:rPr>
      <w:rFonts w:ascii="Times New Roman" w:hAnsi="Times New Roman"/>
      <w:sz w:val="40"/>
    </w:rPr>
  </w:style>
  <w:style w:type="paragraph" w:customStyle="1" w:styleId="AlphaLevel4MUX">
    <w:name w:val="AlphaLevel4MUX"/>
    <w:basedOn w:val="Normal"/>
    <w:rsid w:val="00F6201F"/>
    <w:pPr>
      <w:tabs>
        <w:tab w:val="left" w:pos="3600"/>
      </w:tabs>
      <w:spacing w:before="60" w:after="100"/>
      <w:ind w:left="3240" w:hanging="360"/>
    </w:pPr>
  </w:style>
  <w:style w:type="paragraph" w:customStyle="1" w:styleId="AlphaLevel3">
    <w:name w:val="AlphaLevel3"/>
    <w:basedOn w:val="Normal"/>
    <w:rsid w:val="00F6201F"/>
    <w:pPr>
      <w:tabs>
        <w:tab w:val="left" w:pos="1800"/>
      </w:tabs>
      <w:spacing w:before="60" w:after="100"/>
      <w:ind w:left="2520" w:hanging="360"/>
    </w:pPr>
  </w:style>
  <w:style w:type="paragraph" w:customStyle="1" w:styleId="AlphaLevel4">
    <w:name w:val="AlphaLevel4"/>
    <w:basedOn w:val="AlphaLevel3"/>
    <w:rsid w:val="00F6201F"/>
  </w:style>
  <w:style w:type="paragraph" w:customStyle="1" w:styleId="AlphaText4">
    <w:name w:val="AlphaText4"/>
    <w:basedOn w:val="Normal"/>
    <w:rsid w:val="00F6201F"/>
    <w:pPr>
      <w:tabs>
        <w:tab w:val="left" w:pos="1800"/>
      </w:tabs>
      <w:spacing w:before="60" w:after="100"/>
      <w:ind w:left="3240"/>
    </w:pPr>
  </w:style>
  <w:style w:type="paragraph" w:customStyle="1" w:styleId="AlphaLevel5">
    <w:name w:val="AlphaLevel5"/>
    <w:basedOn w:val="AlphaLevel3"/>
    <w:rsid w:val="00F6201F"/>
  </w:style>
  <w:style w:type="paragraph" w:styleId="BlockText">
    <w:name w:val="Block Text"/>
    <w:basedOn w:val="Normal"/>
    <w:rsid w:val="00F6201F"/>
    <w:pPr>
      <w:ind w:left="1440" w:right="720"/>
    </w:pPr>
    <w:rPr>
      <w:sz w:val="24"/>
    </w:rPr>
  </w:style>
  <w:style w:type="paragraph" w:customStyle="1" w:styleId="AlphaText">
    <w:name w:val="AlphaText"/>
    <w:basedOn w:val="AlphaLevel3"/>
    <w:rsid w:val="00F6201F"/>
  </w:style>
  <w:style w:type="paragraph" w:styleId="NormalWeb">
    <w:name w:val="Normal (Web)"/>
    <w:basedOn w:val="Normal"/>
    <w:uiPriority w:val="99"/>
    <w:rsid w:val="00F6201F"/>
    <w:pPr>
      <w:spacing w:before="100" w:beforeAutospacing="1" w:after="100" w:afterAutospacing="1"/>
    </w:pPr>
    <w:rPr>
      <w:sz w:val="24"/>
      <w:szCs w:val="24"/>
    </w:rPr>
  </w:style>
  <w:style w:type="paragraph" w:customStyle="1" w:styleId="courier">
    <w:name w:val="courier"/>
    <w:basedOn w:val="BodyLevel4"/>
    <w:rsid w:val="00F6201F"/>
    <w:pPr>
      <w:tabs>
        <w:tab w:val="left" w:pos="3150"/>
      </w:tabs>
    </w:pPr>
    <w:rPr>
      <w:rFonts w:ascii="Courier" w:hAnsi="Courier"/>
      <w:sz w:val="18"/>
    </w:rPr>
  </w:style>
  <w:style w:type="paragraph" w:styleId="Date">
    <w:name w:val="Date"/>
    <w:basedOn w:val="Normal"/>
    <w:link w:val="DateChar"/>
    <w:rsid w:val="00F6201F"/>
    <w:pPr>
      <w:spacing w:after="0"/>
    </w:pPr>
  </w:style>
  <w:style w:type="character" w:customStyle="1" w:styleId="DateChar">
    <w:name w:val="Date Char"/>
    <w:basedOn w:val="DefaultParagraphFont"/>
    <w:link w:val="Date"/>
    <w:rsid w:val="00F6201F"/>
  </w:style>
  <w:style w:type="paragraph" w:customStyle="1" w:styleId="anotes">
    <w:name w:val="a_notes"/>
    <w:basedOn w:val="Normal"/>
    <w:rsid w:val="00F6201F"/>
    <w:pPr>
      <w:spacing w:before="160" w:after="0"/>
      <w:ind w:left="360"/>
    </w:pPr>
    <w:rPr>
      <w:rFonts w:ascii="Comic Sans MS" w:hAnsi="Comic Sans MS"/>
      <w:snapToGrid w:val="0"/>
      <w:color w:val="0000FF"/>
    </w:rPr>
  </w:style>
  <w:style w:type="character" w:styleId="Emphasis">
    <w:name w:val="Emphasis"/>
    <w:basedOn w:val="DefaultParagraphFont"/>
    <w:qFormat/>
    <w:rsid w:val="00F6201F"/>
    <w:rPr>
      <w:i/>
      <w:iCs/>
    </w:rPr>
  </w:style>
  <w:style w:type="paragraph" w:customStyle="1" w:styleId="FlowDescription">
    <w:name w:val="Flow Description"/>
    <w:basedOn w:val="Normal"/>
    <w:rsid w:val="00F6201F"/>
    <w:pPr>
      <w:ind w:left="1440"/>
    </w:pPr>
  </w:style>
  <w:style w:type="character" w:styleId="Strong">
    <w:name w:val="Strong"/>
    <w:basedOn w:val="DefaultParagraphFont"/>
    <w:uiPriority w:val="22"/>
    <w:qFormat/>
    <w:rsid w:val="00F6201F"/>
    <w:rPr>
      <w:b/>
      <w:bCs/>
    </w:rPr>
  </w:style>
  <w:style w:type="character" w:customStyle="1" w:styleId="Heading5Char">
    <w:name w:val="Heading 5 Char"/>
    <w:basedOn w:val="DefaultParagraphFont"/>
    <w:link w:val="Heading5"/>
    <w:rsid w:val="00F6201F"/>
    <w:rPr>
      <w:rFonts w:ascii="Arial" w:hAnsi="Arial"/>
      <w:b/>
    </w:rPr>
  </w:style>
  <w:style w:type="character" w:customStyle="1" w:styleId="Heading8Char">
    <w:name w:val="Heading 8 Char"/>
    <w:basedOn w:val="DefaultParagraphFont"/>
    <w:link w:val="Heading8"/>
    <w:rsid w:val="00F6201F"/>
    <w:rPr>
      <w:rFonts w:ascii="Arial" w:hAnsi="Arial"/>
      <w:i/>
    </w:rPr>
  </w:style>
  <w:style w:type="paragraph" w:customStyle="1" w:styleId="requirementbody0">
    <w:name w:val="requirementbody"/>
    <w:basedOn w:val="Normal"/>
    <w:rsid w:val="00F6201F"/>
    <w:pPr>
      <w:spacing w:before="100" w:beforeAutospacing="1" w:after="100" w:afterAutospacing="1"/>
    </w:pPr>
    <w:rPr>
      <w:sz w:val="24"/>
      <w:szCs w:val="24"/>
    </w:rPr>
  </w:style>
  <w:style w:type="paragraph" w:customStyle="1" w:styleId="requirementhead0">
    <w:name w:val="requirementhead"/>
    <w:basedOn w:val="Normal"/>
    <w:rsid w:val="00F6201F"/>
    <w:pPr>
      <w:spacing w:before="100" w:beforeAutospacing="1" w:after="100" w:afterAutospacing="1"/>
    </w:pPr>
    <w:rPr>
      <w:sz w:val="24"/>
      <w:szCs w:val="24"/>
    </w:rPr>
  </w:style>
  <w:style w:type="table" w:customStyle="1" w:styleId="TableGrid1">
    <w:name w:val="Table Grid1"/>
    <w:basedOn w:val="TableNormal"/>
    <w:next w:val="TableGrid"/>
    <w:uiPriority w:val="39"/>
    <w:rsid w:val="00F6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F6201F"/>
    <w:rPr>
      <w:b/>
      <w:sz w:val="22"/>
      <w:szCs w:val="24"/>
    </w:rPr>
  </w:style>
  <w:style w:type="table" w:styleId="GridTable1Light">
    <w:name w:val="Grid Table 1 Light"/>
    <w:basedOn w:val="TableNormal"/>
    <w:uiPriority w:val="46"/>
    <w:rsid w:val="00F6201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image" Target="media/image3.wmf"/><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2.xml"/><Relationship Id="rId89" Type="http://schemas.openxmlformats.org/officeDocument/2006/relationships/header" Target="header67.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image" Target="media/image1.wmf"/><Relationship Id="rId37" Type="http://schemas.openxmlformats.org/officeDocument/2006/relationships/header" Target="header23.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eader" Target="header58.xml"/><Relationship Id="rId79" Type="http://schemas.openxmlformats.org/officeDocument/2006/relationships/hyperlink" Target="http://www.numberportability.com" TargetMode="External"/><Relationship Id="rId5" Type="http://schemas.openxmlformats.org/officeDocument/2006/relationships/webSettings" Target="webSettings.xml"/><Relationship Id="rId90" Type="http://schemas.openxmlformats.org/officeDocument/2006/relationships/header" Target="header68.xml"/><Relationship Id="rId95" Type="http://schemas.openxmlformats.org/officeDocument/2006/relationships/header" Target="header70.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oleObject" Target="embeddings/Microsoft_Word_97_-_2003_Document.doc"/><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0" Type="http://schemas.openxmlformats.org/officeDocument/2006/relationships/hyperlink" Target="http://www.numberportability.com" TargetMode="External"/><Relationship Id="rId85" Type="http://schemas.openxmlformats.org/officeDocument/2006/relationships/header" Target="header6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oleObject" Target="embeddings/oleObject1.bin"/><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0.xml"/><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eader" Target="header59.xm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eader" Target="header69.xml"/><Relationship Id="rId96" Type="http://schemas.openxmlformats.org/officeDocument/2006/relationships/header" Target="header7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2.xml"/><Relationship Id="rId31" Type="http://schemas.openxmlformats.org/officeDocument/2006/relationships/header" Target="header21.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yperlink" Target="http://www.numberportability.com" TargetMode="External"/><Relationship Id="rId81" Type="http://schemas.openxmlformats.org/officeDocument/2006/relationships/hyperlink" Target="http://www.npac.com" TargetMode="External"/><Relationship Id="rId86" Type="http://schemas.openxmlformats.org/officeDocument/2006/relationships/header" Target="header64.xml"/><Relationship Id="rId94" Type="http://schemas.openxmlformats.org/officeDocument/2006/relationships/hyperlink" Target="mailto:local-part@domain"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5.xml"/><Relationship Id="rId34" Type="http://schemas.openxmlformats.org/officeDocument/2006/relationships/image" Target="media/image2.wmf"/><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60.xml"/><Relationship Id="rId97" Type="http://schemas.openxmlformats.org/officeDocument/2006/relationships/header" Target="header72.xm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image" Target="media/image4.emf"/><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26.xml"/><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65.xml"/><Relationship Id="rId61" Type="http://schemas.openxmlformats.org/officeDocument/2006/relationships/header" Target="header45.xml"/><Relationship Id="rId82" Type="http://schemas.openxmlformats.org/officeDocument/2006/relationships/hyperlink" Target="http://www.npac.com" TargetMode="External"/><Relationship Id="rId19" Type="http://schemas.openxmlformats.org/officeDocument/2006/relationships/header" Target="header9.xml"/><Relationship Id="rId14" Type="http://schemas.openxmlformats.org/officeDocument/2006/relationships/header" Target="header5.xml"/><Relationship Id="rId30" Type="http://schemas.openxmlformats.org/officeDocument/2006/relationships/header" Target="header20.xml"/><Relationship Id="rId35" Type="http://schemas.openxmlformats.org/officeDocument/2006/relationships/oleObject" Target="embeddings/oleObject2.bin"/><Relationship Id="rId56" Type="http://schemas.openxmlformats.org/officeDocument/2006/relationships/header" Target="header40.xml"/><Relationship Id="rId77" Type="http://schemas.openxmlformats.org/officeDocument/2006/relationships/hyperlink" Target="http://www.numberportability.com" TargetMode="External"/><Relationship Id="rId100" Type="http://schemas.openxmlformats.org/officeDocument/2006/relationships/theme" Target="theme/theme1.xml"/><Relationship Id="rId8" Type="http://schemas.openxmlformats.org/officeDocument/2006/relationships/hyperlink" Target="https://www.gnu.org/licenses/gpl-3.0.html" TargetMode="External"/><Relationship Id="rId51" Type="http://schemas.openxmlformats.org/officeDocument/2006/relationships/header" Target="header35.xml"/><Relationship Id="rId72" Type="http://schemas.openxmlformats.org/officeDocument/2006/relationships/header" Target="header56.xml"/><Relationship Id="rId93" Type="http://schemas.openxmlformats.org/officeDocument/2006/relationships/hyperlink" Target="mailto:local-part@domai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509</Pages>
  <Words>164714</Words>
  <Characters>938895</Characters>
  <Application>Microsoft Office Word</Application>
  <DocSecurity>0</DocSecurity>
  <Lines>7824</Lines>
  <Paragraphs>2202</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1101407</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mdoherty@iconectiv.com</dc:creator>
  <cp:lastModifiedBy>Doherty, Michael</cp:lastModifiedBy>
  <cp:revision>25</cp:revision>
  <cp:lastPrinted>2005-09-14T22:18:00Z</cp:lastPrinted>
  <dcterms:created xsi:type="dcterms:W3CDTF">2024-08-27T13:51:00Z</dcterms:created>
  <dcterms:modified xsi:type="dcterms:W3CDTF">2024-10-03T11:46:00Z</dcterms:modified>
</cp:coreProperties>
</file>